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DA3C8" w14:textId="630AB6AE" w:rsidR="00F47072" w:rsidRDefault="00F47072"/>
    <w:p w14:paraId="6C7DA34B" w14:textId="07085FB5" w:rsidR="00B2700B" w:rsidRPr="00BE4BC2" w:rsidDel="00BE4BC2" w:rsidRDefault="00B2700B" w:rsidP="00BE4BC2">
      <w:pPr>
        <w:tabs>
          <w:tab w:val="left" w:pos="2096"/>
        </w:tabs>
        <w:jc w:val="center"/>
        <w:rPr>
          <w:del w:id="0" w:author="Víctor Mora" w:date="2023-04-28T01:30:00Z"/>
          <w:rFonts w:ascii="Arial Nova" w:hAnsi="Arial Nova"/>
          <w:b/>
          <w:bCs/>
          <w:sz w:val="24"/>
          <w:szCs w:val="24"/>
        </w:rPr>
        <w:pPrChange w:id="1" w:author="Víctor Mora" w:date="2023-04-28T01:31:00Z">
          <w:pPr>
            <w:tabs>
              <w:tab w:val="left" w:pos="2096"/>
            </w:tabs>
            <w:jc w:val="center"/>
          </w:pPr>
        </w:pPrChange>
      </w:pPr>
      <w:del w:id="2" w:author="Víctor Mora" w:date="2023-04-27T16:36:00Z">
        <w:r w:rsidRPr="00BE4BC2" w:rsidDel="007017F8">
          <w:rPr>
            <w:rFonts w:ascii="Arial Nova" w:hAnsi="Arial Nova"/>
            <w:b/>
            <w:bCs/>
            <w:sz w:val="24"/>
            <w:szCs w:val="24"/>
          </w:rPr>
          <w:delText>INTRODUCCIÓN</w:delText>
        </w:r>
      </w:del>
    </w:p>
    <w:p w14:paraId="118B31F5" w14:textId="77777777" w:rsidR="00BE4BC2" w:rsidRPr="00BE4BC2" w:rsidRDefault="00BE4BC2" w:rsidP="00BE4BC2">
      <w:pPr>
        <w:spacing w:line="276" w:lineRule="auto"/>
        <w:jc w:val="center"/>
        <w:rPr>
          <w:ins w:id="3" w:author="Víctor Mora" w:date="2023-04-28T01:31:00Z"/>
          <w:rFonts w:ascii="Arial" w:hAnsi="Arial" w:cs="Arial"/>
          <w:b/>
          <w:bCs/>
          <w:sz w:val="24"/>
          <w:szCs w:val="24"/>
        </w:rPr>
        <w:pPrChange w:id="4" w:author="Víctor Mora" w:date="2023-04-28T01:31:00Z">
          <w:pPr>
            <w:spacing w:line="276" w:lineRule="auto"/>
            <w:jc w:val="both"/>
          </w:pPr>
        </w:pPrChange>
      </w:pPr>
      <w:ins w:id="5" w:author="Víctor Mora" w:date="2023-04-28T01:31:00Z">
        <w:r w:rsidRPr="00BE4BC2">
          <w:rPr>
            <w:rFonts w:ascii="Arial" w:hAnsi="Arial" w:cs="Arial"/>
            <w:b/>
            <w:bCs/>
            <w:sz w:val="24"/>
            <w:szCs w:val="24"/>
          </w:rPr>
          <w:t>INTRODUCCION.</w:t>
        </w:r>
      </w:ins>
    </w:p>
    <w:p w14:paraId="58999A92" w14:textId="06505EC7" w:rsidR="00917BE5" w:rsidRDefault="00391D42" w:rsidP="007831D4">
      <w:pPr>
        <w:spacing w:line="276" w:lineRule="auto"/>
        <w:jc w:val="both"/>
        <w:rPr>
          <w:ins w:id="6" w:author="Víctor Mora" w:date="2023-04-27T17:23:00Z"/>
          <w:rFonts w:ascii="Arial" w:hAnsi="Arial" w:cs="Arial"/>
          <w:sz w:val="24"/>
          <w:szCs w:val="24"/>
        </w:rPr>
      </w:pPr>
      <w:ins w:id="7" w:author="Víctor Mora" w:date="2023-04-27T17:18:00Z">
        <w:r w:rsidRPr="00BE4BC2">
          <w:rPr>
            <w:rFonts w:ascii="Arial" w:hAnsi="Arial" w:cs="Arial"/>
            <w:sz w:val="24"/>
            <w:szCs w:val="24"/>
          </w:rPr>
          <w:t>E</w:t>
        </w:r>
      </w:ins>
      <w:ins w:id="8" w:author="Víctor Mora" w:date="2023-04-27T17:31:00Z">
        <w:r w:rsidR="007F1791">
          <w:rPr>
            <w:rFonts w:ascii="Arial" w:hAnsi="Arial" w:cs="Arial"/>
            <w:sz w:val="24"/>
            <w:szCs w:val="24"/>
          </w:rPr>
          <w:t>ste</w:t>
        </w:r>
      </w:ins>
      <w:ins w:id="9" w:author="Víctor Mora" w:date="2023-04-27T17:18:00Z">
        <w:r w:rsidRPr="00391D42">
          <w:rPr>
            <w:rFonts w:ascii="Arial" w:hAnsi="Arial" w:cs="Arial"/>
            <w:sz w:val="24"/>
            <w:szCs w:val="24"/>
            <w:rPrChange w:id="10" w:author="Víctor Mora" w:date="2023-04-27T17:19:00Z">
              <w:rPr>
                <w:rFonts w:ascii="Arial" w:hAnsi="Arial" w:cs="Arial"/>
              </w:rPr>
            </w:rPrChange>
          </w:rPr>
          <w:t xml:space="preserve"> Código de Ética</w:t>
        </w:r>
      </w:ins>
      <w:ins w:id="11" w:author="Víctor Mora" w:date="2023-04-28T01:34:00Z">
        <w:r w:rsidR="001D1675">
          <w:rPr>
            <w:rFonts w:ascii="Arial" w:hAnsi="Arial" w:cs="Arial"/>
            <w:sz w:val="24"/>
            <w:szCs w:val="24"/>
          </w:rPr>
          <w:t xml:space="preserve"> se dicta</w:t>
        </w:r>
      </w:ins>
      <w:ins w:id="12" w:author="Víctor Mora" w:date="2023-04-27T17:18:00Z">
        <w:r w:rsidRPr="00391D42">
          <w:rPr>
            <w:rFonts w:ascii="Arial" w:hAnsi="Arial" w:cs="Arial"/>
            <w:sz w:val="24"/>
            <w:szCs w:val="24"/>
            <w:rPrChange w:id="13" w:author="Víctor Mora" w:date="2023-04-27T17:19:00Z">
              <w:rPr>
                <w:rFonts w:ascii="Arial" w:hAnsi="Arial" w:cs="Arial"/>
              </w:rPr>
            </w:rPrChange>
          </w:rPr>
          <w:t xml:space="preserve"> </w:t>
        </w:r>
      </w:ins>
      <w:ins w:id="14" w:author="Víctor Mora" w:date="2023-04-28T01:34:00Z">
        <w:r w:rsidR="001D1675">
          <w:rPr>
            <w:rFonts w:ascii="Arial" w:hAnsi="Arial" w:cs="Arial"/>
            <w:sz w:val="24"/>
            <w:szCs w:val="24"/>
          </w:rPr>
          <w:t xml:space="preserve">con </w:t>
        </w:r>
        <w:r w:rsidR="001D1675" w:rsidRPr="00D245D9">
          <w:rPr>
            <w:rFonts w:ascii="Arial" w:hAnsi="Arial" w:cs="Arial"/>
            <w:sz w:val="24"/>
            <w:szCs w:val="24"/>
          </w:rPr>
          <w:t>bas</w:t>
        </w:r>
        <w:r w:rsidR="001D1675">
          <w:rPr>
            <w:rFonts w:ascii="Arial" w:hAnsi="Arial" w:cs="Arial"/>
            <w:sz w:val="24"/>
            <w:szCs w:val="24"/>
          </w:rPr>
          <w:t>e</w:t>
        </w:r>
        <w:r w:rsidR="001D1675" w:rsidRPr="00D245D9">
          <w:rPr>
            <w:rFonts w:ascii="Arial" w:hAnsi="Arial" w:cs="Arial"/>
            <w:sz w:val="24"/>
            <w:szCs w:val="24"/>
          </w:rPr>
          <w:t xml:space="preserve"> en los valores y principios éticos que</w:t>
        </w:r>
        <w:r w:rsidR="001D1675">
          <w:rPr>
            <w:rFonts w:ascii="Arial" w:hAnsi="Arial" w:cs="Arial"/>
            <w:sz w:val="24"/>
            <w:szCs w:val="24"/>
          </w:rPr>
          <w:t xml:space="preserve"> deben regir</w:t>
        </w:r>
        <w:r w:rsidR="001D1675" w:rsidRPr="00D245D9">
          <w:rPr>
            <w:rFonts w:ascii="Arial" w:hAnsi="Arial" w:cs="Arial"/>
            <w:sz w:val="24"/>
            <w:szCs w:val="24"/>
          </w:rPr>
          <w:t xml:space="preserve"> las decisiones y acciones de la Sociedad Cooperativa</w:t>
        </w:r>
        <w:r w:rsidR="001D1675">
          <w:rPr>
            <w:rFonts w:ascii="Arial" w:hAnsi="Arial" w:cs="Arial"/>
            <w:sz w:val="24"/>
            <w:szCs w:val="24"/>
          </w:rPr>
          <w:t>, para alcanzar sus objetivos estratégicos</w:t>
        </w:r>
        <w:r w:rsidR="001D1675">
          <w:rPr>
            <w:rFonts w:ascii="Arial" w:hAnsi="Arial" w:cs="Arial"/>
            <w:sz w:val="24"/>
            <w:szCs w:val="24"/>
          </w:rPr>
          <w:t>, y</w:t>
        </w:r>
        <w:r w:rsidR="001D1675" w:rsidRPr="001D1675">
          <w:rPr>
            <w:rFonts w:ascii="Arial" w:hAnsi="Arial" w:cs="Arial"/>
            <w:sz w:val="24"/>
            <w:szCs w:val="24"/>
          </w:rPr>
          <w:t xml:space="preserve"> </w:t>
        </w:r>
      </w:ins>
      <w:ins w:id="15" w:author="Víctor Mora" w:date="2023-04-27T17:18:00Z">
        <w:r w:rsidRPr="00391D42">
          <w:rPr>
            <w:rFonts w:ascii="Arial" w:hAnsi="Arial" w:cs="Arial"/>
            <w:sz w:val="24"/>
            <w:szCs w:val="24"/>
            <w:rPrChange w:id="16" w:author="Víctor Mora" w:date="2023-04-27T17:19:00Z">
              <w:rPr>
                <w:rFonts w:ascii="Arial" w:hAnsi="Arial" w:cs="Arial"/>
              </w:rPr>
            </w:rPrChange>
          </w:rPr>
          <w:t xml:space="preserve">refleja </w:t>
        </w:r>
      </w:ins>
      <w:ins w:id="17" w:author="Víctor Mora" w:date="2023-04-27T17:19:00Z">
        <w:r w:rsidR="001570B0">
          <w:rPr>
            <w:rFonts w:ascii="Arial" w:hAnsi="Arial" w:cs="Arial"/>
            <w:sz w:val="24"/>
            <w:szCs w:val="24"/>
          </w:rPr>
          <w:t xml:space="preserve">el </w:t>
        </w:r>
      </w:ins>
      <w:ins w:id="18" w:author="Víctor Mora" w:date="2023-04-27T17:18:00Z">
        <w:r w:rsidRPr="00391D42">
          <w:rPr>
            <w:rFonts w:ascii="Arial" w:hAnsi="Arial" w:cs="Arial"/>
            <w:sz w:val="24"/>
            <w:szCs w:val="24"/>
            <w:rPrChange w:id="19" w:author="Víctor Mora" w:date="2023-04-27T17:19:00Z">
              <w:rPr>
                <w:rFonts w:ascii="Arial" w:hAnsi="Arial" w:cs="Arial"/>
              </w:rPr>
            </w:rPrChange>
          </w:rPr>
          <w:t>compromiso</w:t>
        </w:r>
      </w:ins>
      <w:ins w:id="20" w:author="Víctor Mora" w:date="2023-04-27T17:19:00Z">
        <w:r w:rsidR="001570B0">
          <w:rPr>
            <w:rFonts w:ascii="Arial" w:hAnsi="Arial" w:cs="Arial"/>
            <w:sz w:val="24"/>
            <w:szCs w:val="24"/>
          </w:rPr>
          <w:t xml:space="preserve"> del Fondo de E</w:t>
        </w:r>
      </w:ins>
      <w:ins w:id="21" w:author="Víctor Mora" w:date="2023-04-27T17:20:00Z">
        <w:r w:rsidR="001570B0">
          <w:rPr>
            <w:rFonts w:ascii="Arial" w:hAnsi="Arial" w:cs="Arial"/>
            <w:sz w:val="24"/>
            <w:szCs w:val="24"/>
          </w:rPr>
          <w:t xml:space="preserve">stabilidad Cooperativa </w:t>
        </w:r>
      </w:ins>
      <w:ins w:id="22" w:author="Víctor Mora" w:date="2023-04-27T17:18:00Z">
        <w:r w:rsidRPr="00391D42">
          <w:rPr>
            <w:rFonts w:ascii="Arial" w:hAnsi="Arial" w:cs="Arial"/>
            <w:sz w:val="24"/>
            <w:szCs w:val="24"/>
            <w:rPrChange w:id="23" w:author="Víctor Mora" w:date="2023-04-27T17:19:00Z">
              <w:rPr>
                <w:rFonts w:ascii="Arial" w:hAnsi="Arial" w:cs="Arial"/>
              </w:rPr>
            </w:rPrChange>
          </w:rPr>
          <w:t xml:space="preserve">con la integridad, la honestidad y la responsabilidad en todas </w:t>
        </w:r>
      </w:ins>
      <w:ins w:id="24" w:author="Víctor Mora" w:date="2023-04-27T17:20:00Z">
        <w:r w:rsidR="001570B0">
          <w:rPr>
            <w:rFonts w:ascii="Arial" w:hAnsi="Arial" w:cs="Arial"/>
            <w:sz w:val="24"/>
            <w:szCs w:val="24"/>
          </w:rPr>
          <w:t>sus</w:t>
        </w:r>
      </w:ins>
      <w:ins w:id="25" w:author="Víctor Mora" w:date="2023-04-27T17:18:00Z">
        <w:r w:rsidRPr="00391D42">
          <w:rPr>
            <w:rFonts w:ascii="Arial" w:hAnsi="Arial" w:cs="Arial"/>
            <w:sz w:val="24"/>
            <w:szCs w:val="24"/>
            <w:rPrChange w:id="26" w:author="Víctor Mora" w:date="2023-04-27T17:19:00Z">
              <w:rPr>
                <w:rFonts w:ascii="Arial" w:hAnsi="Arial" w:cs="Arial"/>
              </w:rPr>
            </w:rPrChange>
          </w:rPr>
          <w:t xml:space="preserve"> </w:t>
        </w:r>
      </w:ins>
      <w:ins w:id="27" w:author="Víctor Mora" w:date="2023-04-27T17:20:00Z">
        <w:r w:rsidR="001570B0">
          <w:rPr>
            <w:rFonts w:ascii="Arial" w:hAnsi="Arial" w:cs="Arial"/>
            <w:sz w:val="24"/>
            <w:szCs w:val="24"/>
          </w:rPr>
          <w:t>actividades</w:t>
        </w:r>
      </w:ins>
      <w:ins w:id="28" w:author="Víctor Mora" w:date="2023-04-27T17:23:00Z">
        <w:r w:rsidR="00917BE5">
          <w:rPr>
            <w:rFonts w:ascii="Arial" w:hAnsi="Arial" w:cs="Arial"/>
            <w:sz w:val="24"/>
            <w:szCs w:val="24"/>
          </w:rPr>
          <w:t>.</w:t>
        </w:r>
      </w:ins>
    </w:p>
    <w:p w14:paraId="5EF7F8B7" w14:textId="6BCED933" w:rsidR="00CD0F01" w:rsidRPr="00EF7389" w:rsidRDefault="00CD0F01" w:rsidP="00CD0F01">
      <w:pPr>
        <w:spacing w:line="276" w:lineRule="auto"/>
        <w:jc w:val="both"/>
        <w:rPr>
          <w:ins w:id="29" w:author="Víctor Mora" w:date="2023-04-27T17:24:00Z"/>
          <w:rFonts w:ascii="Arial" w:hAnsi="Arial" w:cs="Arial"/>
          <w:sz w:val="24"/>
          <w:szCs w:val="24"/>
        </w:rPr>
      </w:pPr>
      <w:ins w:id="30" w:author="Víctor Mora" w:date="2023-04-27T17:24:00Z">
        <w:r>
          <w:rPr>
            <w:rFonts w:ascii="Arial" w:hAnsi="Arial" w:cs="Arial"/>
            <w:sz w:val="24"/>
            <w:szCs w:val="24"/>
          </w:rPr>
          <w:t xml:space="preserve">Su </w:t>
        </w:r>
        <w:r w:rsidRPr="00EF7389">
          <w:rPr>
            <w:rFonts w:ascii="Arial" w:hAnsi="Arial" w:cs="Arial"/>
            <w:sz w:val="24"/>
            <w:szCs w:val="24"/>
          </w:rPr>
          <w:t xml:space="preserve"> </w:t>
        </w:r>
        <w:r w:rsidRPr="00CA3BFF">
          <w:rPr>
            <w:rFonts w:ascii="Arial" w:hAnsi="Arial" w:cs="Arial"/>
            <w:sz w:val="24"/>
            <w:szCs w:val="24"/>
          </w:rPr>
          <w:t xml:space="preserve">objetivo primordial </w:t>
        </w:r>
        <w:r>
          <w:rPr>
            <w:rFonts w:ascii="Arial" w:hAnsi="Arial" w:cs="Arial"/>
            <w:sz w:val="24"/>
            <w:szCs w:val="24"/>
          </w:rPr>
          <w:t xml:space="preserve">es el </w:t>
        </w:r>
      </w:ins>
      <w:ins w:id="31" w:author="Víctor Mora" w:date="2023-04-28T01:31:00Z">
        <w:r w:rsidR="00377788">
          <w:rPr>
            <w:rFonts w:ascii="Arial" w:hAnsi="Arial" w:cs="Arial"/>
            <w:sz w:val="24"/>
            <w:szCs w:val="24"/>
          </w:rPr>
          <w:t xml:space="preserve">de </w:t>
        </w:r>
      </w:ins>
      <w:ins w:id="32" w:author="Víctor Mora" w:date="2023-04-27T17:24:00Z">
        <w:r w:rsidRPr="00CA3BFF">
          <w:rPr>
            <w:rFonts w:ascii="Arial" w:hAnsi="Arial" w:cs="Arial"/>
            <w:sz w:val="24"/>
            <w:szCs w:val="24"/>
          </w:rPr>
          <w:t>promover la ética</w:t>
        </w:r>
        <w:r>
          <w:rPr>
            <w:rFonts w:ascii="Arial" w:hAnsi="Arial" w:cs="Arial"/>
            <w:sz w:val="24"/>
            <w:szCs w:val="24"/>
          </w:rPr>
          <w:t>,</w:t>
        </w:r>
        <w:r w:rsidRPr="00CA3BFF">
          <w:rPr>
            <w:rFonts w:ascii="Arial" w:hAnsi="Arial" w:cs="Arial"/>
            <w:sz w:val="24"/>
            <w:szCs w:val="24"/>
          </w:rPr>
          <w:t xml:space="preserve"> como un eje transversal en la conducta de </w:t>
        </w:r>
        <w:r>
          <w:rPr>
            <w:rFonts w:ascii="Arial" w:hAnsi="Arial" w:cs="Arial"/>
            <w:sz w:val="24"/>
            <w:szCs w:val="24"/>
          </w:rPr>
          <w:t xml:space="preserve">todas </w:t>
        </w:r>
        <w:r w:rsidRPr="00CA3BFF">
          <w:rPr>
            <w:rFonts w:ascii="Arial" w:hAnsi="Arial" w:cs="Arial"/>
            <w:sz w:val="24"/>
            <w:szCs w:val="24"/>
          </w:rPr>
          <w:t xml:space="preserve">las personas que </w:t>
        </w:r>
        <w:r>
          <w:rPr>
            <w:rFonts w:ascii="Arial" w:hAnsi="Arial" w:cs="Arial"/>
            <w:sz w:val="24"/>
            <w:szCs w:val="24"/>
          </w:rPr>
          <w:t xml:space="preserve"> interactúen </w:t>
        </w:r>
        <w:r w:rsidRPr="00CA3BFF">
          <w:rPr>
            <w:rFonts w:ascii="Arial" w:hAnsi="Arial" w:cs="Arial"/>
            <w:sz w:val="24"/>
            <w:szCs w:val="24"/>
          </w:rPr>
          <w:t xml:space="preserve">como directores, </w:t>
        </w:r>
      </w:ins>
      <w:ins w:id="33" w:author="Víctor Mora" w:date="2023-04-28T01:32:00Z">
        <w:r w:rsidR="00377788">
          <w:rPr>
            <w:rFonts w:ascii="Arial" w:hAnsi="Arial" w:cs="Arial"/>
            <w:sz w:val="24"/>
            <w:szCs w:val="24"/>
          </w:rPr>
          <w:t xml:space="preserve">gerentes, </w:t>
        </w:r>
      </w:ins>
      <w:ins w:id="34" w:author="Víctor Mora" w:date="2023-04-27T17:24:00Z">
        <w:r w:rsidRPr="00CA3BFF">
          <w:rPr>
            <w:rFonts w:ascii="Arial" w:hAnsi="Arial" w:cs="Arial"/>
            <w:sz w:val="24"/>
            <w:szCs w:val="24"/>
          </w:rPr>
          <w:t xml:space="preserve">colaboradores, asesores,  y aliados estratégicos, en todos los procesos </w:t>
        </w:r>
        <w:r>
          <w:rPr>
            <w:rFonts w:ascii="Arial" w:hAnsi="Arial" w:cs="Arial"/>
            <w:sz w:val="24"/>
            <w:szCs w:val="24"/>
          </w:rPr>
          <w:t>atinentes a</w:t>
        </w:r>
        <w:r w:rsidRPr="00CA3BFF">
          <w:rPr>
            <w:rFonts w:ascii="Arial" w:hAnsi="Arial" w:cs="Arial"/>
            <w:sz w:val="24"/>
            <w:szCs w:val="24"/>
          </w:rPr>
          <w:t xml:space="preserve"> la operación del Fondo de Estabilidad Cooperativa y </w:t>
        </w:r>
        <w:r>
          <w:rPr>
            <w:rFonts w:ascii="Arial" w:hAnsi="Arial" w:cs="Arial"/>
            <w:sz w:val="24"/>
            <w:szCs w:val="24"/>
          </w:rPr>
          <w:t>el fortalecimiento constante de la identidad</w:t>
        </w:r>
        <w:r w:rsidRPr="00CA3BFF">
          <w:rPr>
            <w:rFonts w:ascii="Arial" w:hAnsi="Arial" w:cs="Arial"/>
            <w:sz w:val="24"/>
            <w:szCs w:val="24"/>
          </w:rPr>
          <w:t xml:space="preserve"> cultura</w:t>
        </w:r>
        <w:r>
          <w:rPr>
            <w:rFonts w:ascii="Arial" w:hAnsi="Arial" w:cs="Arial"/>
            <w:sz w:val="24"/>
            <w:szCs w:val="24"/>
          </w:rPr>
          <w:t xml:space="preserve">l </w:t>
        </w:r>
        <w:r w:rsidRPr="00CA3BFF">
          <w:rPr>
            <w:rFonts w:ascii="Arial" w:hAnsi="Arial" w:cs="Arial"/>
            <w:sz w:val="24"/>
            <w:szCs w:val="24"/>
          </w:rPr>
          <w:t xml:space="preserve"> de integridad y responsabilidad</w:t>
        </w:r>
        <w:r>
          <w:rPr>
            <w:rFonts w:ascii="Arial" w:hAnsi="Arial" w:cs="Arial"/>
            <w:sz w:val="24"/>
            <w:szCs w:val="24"/>
          </w:rPr>
          <w:t>,</w:t>
        </w:r>
        <w:r w:rsidRPr="00CA3BFF">
          <w:rPr>
            <w:rFonts w:ascii="Arial" w:hAnsi="Arial" w:cs="Arial"/>
            <w:sz w:val="24"/>
            <w:szCs w:val="24"/>
          </w:rPr>
          <w:t xml:space="preserve"> en la organización</w:t>
        </w:r>
        <w:r>
          <w:rPr>
            <w:rFonts w:ascii="Arial" w:hAnsi="Arial" w:cs="Arial"/>
            <w:sz w:val="24"/>
            <w:szCs w:val="24"/>
          </w:rPr>
          <w:t>, dirigidos al logro de la excelencia en todas las actividades</w:t>
        </w:r>
        <w:r w:rsidRPr="00EF7389">
          <w:rPr>
            <w:rFonts w:ascii="Arial" w:hAnsi="Arial" w:cs="Arial"/>
            <w:sz w:val="24"/>
            <w:szCs w:val="24"/>
          </w:rPr>
          <w:t xml:space="preserve"> </w:t>
        </w:r>
      </w:ins>
    </w:p>
    <w:p w14:paraId="00E54B27" w14:textId="57F6C60D" w:rsidR="00E30308" w:rsidRDefault="006B43F3" w:rsidP="007831D4">
      <w:pPr>
        <w:spacing w:line="276" w:lineRule="auto"/>
        <w:jc w:val="both"/>
        <w:rPr>
          <w:ins w:id="35" w:author="Víctor Mora" w:date="2023-04-27T16:32:00Z"/>
          <w:rFonts w:ascii="Arial" w:hAnsi="Arial" w:cs="Arial"/>
          <w:sz w:val="24"/>
          <w:szCs w:val="24"/>
        </w:rPr>
      </w:pPr>
      <w:ins w:id="36" w:author="Víctor Mora" w:date="2023-04-27T17:25:00Z">
        <w:r>
          <w:rPr>
            <w:rFonts w:ascii="Arial" w:hAnsi="Arial" w:cs="Arial"/>
            <w:sz w:val="24"/>
            <w:szCs w:val="24"/>
          </w:rPr>
          <w:t>E</w:t>
        </w:r>
      </w:ins>
      <w:ins w:id="37" w:author="Víctor Mora" w:date="2023-04-27T16:34:00Z">
        <w:r w:rsidR="00E472A5" w:rsidRPr="00D245D9">
          <w:rPr>
            <w:rFonts w:ascii="Arial" w:hAnsi="Arial" w:cs="Arial"/>
            <w:sz w:val="24"/>
            <w:szCs w:val="24"/>
          </w:rPr>
          <w:t>stablec</w:t>
        </w:r>
      </w:ins>
      <w:ins w:id="38" w:author="Víctor Mora" w:date="2023-04-27T17:23:00Z">
        <w:r w:rsidR="00CD0F01">
          <w:rPr>
            <w:rFonts w:ascii="Arial" w:hAnsi="Arial" w:cs="Arial"/>
            <w:sz w:val="24"/>
            <w:szCs w:val="24"/>
          </w:rPr>
          <w:t>e</w:t>
        </w:r>
      </w:ins>
      <w:ins w:id="39" w:author="Víctor Mora" w:date="2023-04-27T16:34:00Z">
        <w:r w:rsidR="00E472A5" w:rsidRPr="00D245D9">
          <w:rPr>
            <w:rFonts w:ascii="Arial" w:hAnsi="Arial" w:cs="Arial"/>
            <w:sz w:val="24"/>
            <w:szCs w:val="24"/>
          </w:rPr>
          <w:t xml:space="preserve"> las responsabilidades y obligaciones</w:t>
        </w:r>
      </w:ins>
      <w:ins w:id="40" w:author="Víctor Mora" w:date="2023-04-27T17:23:00Z">
        <w:r w:rsidR="00CD0F01">
          <w:rPr>
            <w:rFonts w:ascii="Arial" w:hAnsi="Arial" w:cs="Arial"/>
            <w:sz w:val="24"/>
            <w:szCs w:val="24"/>
          </w:rPr>
          <w:t xml:space="preserve"> fundamentales</w:t>
        </w:r>
      </w:ins>
      <w:ins w:id="41" w:author="Víctor Mora" w:date="2023-04-27T16:34:00Z">
        <w:r w:rsidR="00E472A5" w:rsidRPr="00D245D9">
          <w:rPr>
            <w:rFonts w:ascii="Arial" w:hAnsi="Arial" w:cs="Arial"/>
            <w:sz w:val="24"/>
            <w:szCs w:val="24"/>
          </w:rPr>
          <w:t xml:space="preserve"> de todos los miembros de esta organización para asegurar </w:t>
        </w:r>
        <w:r w:rsidR="00E472A5">
          <w:rPr>
            <w:rFonts w:ascii="Arial" w:hAnsi="Arial" w:cs="Arial"/>
            <w:sz w:val="24"/>
            <w:szCs w:val="24"/>
          </w:rPr>
          <w:t xml:space="preserve">su </w:t>
        </w:r>
        <w:r w:rsidR="00E472A5" w:rsidRPr="00D245D9">
          <w:rPr>
            <w:rFonts w:ascii="Arial" w:hAnsi="Arial" w:cs="Arial"/>
            <w:sz w:val="24"/>
            <w:szCs w:val="24"/>
          </w:rPr>
          <w:t>cumplimiento</w:t>
        </w:r>
        <w:r w:rsidR="00E472A5">
          <w:rPr>
            <w:rFonts w:ascii="Arial" w:hAnsi="Arial" w:cs="Arial"/>
            <w:sz w:val="24"/>
            <w:szCs w:val="24"/>
          </w:rPr>
          <w:t>; mediante</w:t>
        </w:r>
      </w:ins>
      <w:ins w:id="42" w:author="Víctor Mora" w:date="2023-04-27T17:26:00Z">
        <w:r w:rsidR="00915E73">
          <w:rPr>
            <w:rFonts w:ascii="Arial" w:hAnsi="Arial" w:cs="Arial"/>
            <w:sz w:val="24"/>
            <w:szCs w:val="24"/>
          </w:rPr>
          <w:t xml:space="preserve"> la descripción de</w:t>
        </w:r>
      </w:ins>
      <w:ins w:id="43" w:author="Víctor Mora" w:date="2023-04-27T16:34:00Z">
        <w:r w:rsidR="00E472A5">
          <w:rPr>
            <w:rFonts w:ascii="Arial" w:hAnsi="Arial" w:cs="Arial"/>
            <w:sz w:val="24"/>
            <w:szCs w:val="24"/>
          </w:rPr>
          <w:t xml:space="preserve"> </w:t>
        </w:r>
      </w:ins>
      <w:ins w:id="44" w:author="Víctor Mora" w:date="2023-04-27T16:10:00Z">
        <w:r w:rsidR="0018094D" w:rsidRPr="00BD170C">
          <w:rPr>
            <w:rFonts w:ascii="Arial" w:hAnsi="Arial" w:cs="Arial"/>
            <w:sz w:val="24"/>
            <w:szCs w:val="24"/>
            <w:rPrChange w:id="45" w:author="Víctor Mora" w:date="2023-04-27T16:26:00Z">
              <w:rPr/>
            </w:rPrChange>
          </w:rPr>
          <w:t xml:space="preserve">los estándares de conducta esperados de los </w:t>
        </w:r>
      </w:ins>
      <w:ins w:id="46" w:author="Víctor Mora" w:date="2023-04-27T16:24:00Z">
        <w:r w:rsidR="00114667" w:rsidRPr="00BD170C">
          <w:rPr>
            <w:rFonts w:ascii="Arial" w:hAnsi="Arial" w:cs="Arial"/>
            <w:sz w:val="24"/>
            <w:szCs w:val="24"/>
            <w:rPrChange w:id="47" w:author="Víctor Mora" w:date="2023-04-27T16:26:00Z">
              <w:rPr/>
            </w:rPrChange>
          </w:rPr>
          <w:t>colaboradore</w:t>
        </w:r>
      </w:ins>
      <w:ins w:id="48" w:author="Víctor Mora" w:date="2023-04-27T16:10:00Z">
        <w:r w:rsidR="0018094D" w:rsidRPr="00BD170C">
          <w:rPr>
            <w:rFonts w:ascii="Arial" w:hAnsi="Arial" w:cs="Arial"/>
            <w:sz w:val="24"/>
            <w:szCs w:val="24"/>
            <w:rPrChange w:id="49" w:author="Víctor Mora" w:date="2023-04-27T16:26:00Z">
              <w:rPr/>
            </w:rPrChange>
          </w:rPr>
          <w:t>s,</w:t>
        </w:r>
      </w:ins>
      <w:ins w:id="50" w:author="Víctor Mora" w:date="2023-04-27T16:25:00Z">
        <w:r w:rsidR="00114667" w:rsidRPr="00BD170C">
          <w:rPr>
            <w:rFonts w:ascii="Arial" w:hAnsi="Arial" w:cs="Arial"/>
            <w:sz w:val="24"/>
            <w:szCs w:val="24"/>
            <w:rPrChange w:id="51" w:author="Víctor Mora" w:date="2023-04-27T16:26:00Z">
              <w:rPr/>
            </w:rPrChange>
          </w:rPr>
          <w:t xml:space="preserve"> los miembros</w:t>
        </w:r>
      </w:ins>
      <w:ins w:id="52" w:author="Víctor Mora" w:date="2023-04-27T16:10:00Z">
        <w:r w:rsidR="0018094D" w:rsidRPr="00BD170C">
          <w:rPr>
            <w:rFonts w:ascii="Arial" w:hAnsi="Arial" w:cs="Arial"/>
            <w:sz w:val="24"/>
            <w:szCs w:val="24"/>
            <w:rPrChange w:id="53" w:author="Víctor Mora" w:date="2023-04-27T16:26:00Z">
              <w:rPr/>
            </w:rPrChange>
          </w:rPr>
          <w:t xml:space="preserve"> directivos </w:t>
        </w:r>
      </w:ins>
      <w:ins w:id="54" w:author="Víctor Mora" w:date="2023-04-27T16:25:00Z">
        <w:r w:rsidR="00114667" w:rsidRPr="00BD170C">
          <w:rPr>
            <w:rFonts w:ascii="Arial" w:hAnsi="Arial" w:cs="Arial"/>
            <w:sz w:val="24"/>
            <w:szCs w:val="24"/>
            <w:rPrChange w:id="55" w:author="Víctor Mora" w:date="2023-04-27T16:26:00Z">
              <w:rPr/>
            </w:rPrChange>
          </w:rPr>
          <w:t xml:space="preserve">del Fondo de Estabilidad  Cooperativa </w:t>
        </w:r>
      </w:ins>
      <w:ins w:id="56" w:author="Víctor Mora" w:date="2023-04-27T16:10:00Z">
        <w:r w:rsidR="0018094D" w:rsidRPr="00BD170C">
          <w:rPr>
            <w:rFonts w:ascii="Arial" w:hAnsi="Arial" w:cs="Arial"/>
            <w:sz w:val="24"/>
            <w:szCs w:val="24"/>
            <w:rPrChange w:id="57" w:author="Víctor Mora" w:date="2023-04-27T16:26:00Z">
              <w:rPr/>
            </w:rPrChange>
          </w:rPr>
          <w:t>en su interacción con</w:t>
        </w:r>
      </w:ins>
      <w:ins w:id="58" w:author="Víctor Mora" w:date="2023-04-27T16:29:00Z">
        <w:r w:rsidR="00E27B7F">
          <w:rPr>
            <w:rFonts w:ascii="Arial" w:hAnsi="Arial" w:cs="Arial"/>
            <w:sz w:val="24"/>
            <w:szCs w:val="24"/>
          </w:rPr>
          <w:t xml:space="preserve"> los</w:t>
        </w:r>
      </w:ins>
      <w:ins w:id="59" w:author="Víctor Mora" w:date="2023-04-27T16:10:00Z">
        <w:r w:rsidR="0018094D" w:rsidRPr="00BD170C">
          <w:rPr>
            <w:rFonts w:ascii="Arial" w:hAnsi="Arial" w:cs="Arial"/>
            <w:sz w:val="24"/>
            <w:szCs w:val="24"/>
            <w:rPrChange w:id="60" w:author="Víctor Mora" w:date="2023-04-27T16:26:00Z">
              <w:rPr/>
            </w:rPrChange>
          </w:rPr>
          <w:t xml:space="preserve"> </w:t>
        </w:r>
      </w:ins>
      <w:ins w:id="61" w:author="Víctor Mora" w:date="2023-04-27T16:29:00Z">
        <w:r w:rsidR="00E27B7F">
          <w:rPr>
            <w:rFonts w:ascii="Arial" w:hAnsi="Arial" w:cs="Arial"/>
            <w:sz w:val="24"/>
            <w:szCs w:val="24"/>
          </w:rPr>
          <w:t>socios</w:t>
        </w:r>
      </w:ins>
      <w:ins w:id="62" w:author="Víctor Mora" w:date="2023-04-27T16:35:00Z">
        <w:r w:rsidR="002A6F9A">
          <w:rPr>
            <w:rFonts w:ascii="Arial" w:hAnsi="Arial" w:cs="Arial"/>
            <w:sz w:val="24"/>
            <w:szCs w:val="24"/>
          </w:rPr>
          <w:t>,</w:t>
        </w:r>
      </w:ins>
      <w:ins w:id="63" w:author="Víctor Mora" w:date="2023-04-27T16:29:00Z">
        <w:r w:rsidR="00E27B7F" w:rsidRPr="00E27B7F">
          <w:rPr>
            <w:rFonts w:ascii="Arial" w:hAnsi="Arial" w:cs="Arial"/>
            <w:sz w:val="24"/>
            <w:szCs w:val="24"/>
          </w:rPr>
          <w:t xml:space="preserve"> </w:t>
        </w:r>
      </w:ins>
      <w:ins w:id="64" w:author="Víctor Mora" w:date="2023-04-27T16:10:00Z">
        <w:r w:rsidR="0018094D" w:rsidRPr="00BD170C">
          <w:rPr>
            <w:rFonts w:ascii="Arial" w:hAnsi="Arial" w:cs="Arial"/>
            <w:sz w:val="24"/>
            <w:szCs w:val="24"/>
            <w:rPrChange w:id="65" w:author="Víctor Mora" w:date="2023-04-27T16:26:00Z">
              <w:rPr/>
            </w:rPrChange>
          </w:rPr>
          <w:t>clientes, proveedores, y la comunidad en general</w:t>
        </w:r>
      </w:ins>
      <w:ins w:id="66" w:author="Víctor Mora" w:date="2023-04-27T16:32:00Z">
        <w:r w:rsidR="00E30308">
          <w:rPr>
            <w:rFonts w:ascii="Arial" w:hAnsi="Arial" w:cs="Arial"/>
            <w:sz w:val="24"/>
            <w:szCs w:val="24"/>
          </w:rPr>
          <w:t>.</w:t>
        </w:r>
      </w:ins>
    </w:p>
    <w:p w14:paraId="033674A2" w14:textId="4C64F9C7" w:rsidR="0018094D" w:rsidRPr="009A0DA2" w:rsidRDefault="00C4090A" w:rsidP="00D66C3B">
      <w:pPr>
        <w:spacing w:line="276" w:lineRule="auto"/>
        <w:jc w:val="both"/>
        <w:rPr>
          <w:ins w:id="67" w:author="Víctor Mora" w:date="2023-04-27T16:10:00Z"/>
          <w:rFonts w:ascii="Arial" w:hAnsi="Arial" w:cs="Arial"/>
          <w:sz w:val="24"/>
          <w:szCs w:val="24"/>
          <w:rPrChange w:id="68" w:author="Víctor Mora" w:date="2023-04-27T16:39:00Z">
            <w:rPr>
              <w:ins w:id="69" w:author="Víctor Mora" w:date="2023-04-27T16:10:00Z"/>
            </w:rPr>
          </w:rPrChange>
        </w:rPr>
        <w:pPrChange w:id="70" w:author="Víctor Mora" w:date="2023-04-27T16:55:00Z">
          <w:pPr/>
        </w:pPrChange>
      </w:pPr>
      <w:ins w:id="71" w:author="Víctor Mora" w:date="2023-04-28T01:35:00Z">
        <w:r>
          <w:rPr>
            <w:rFonts w:ascii="Arial" w:hAnsi="Arial" w:cs="Arial"/>
            <w:sz w:val="24"/>
            <w:szCs w:val="24"/>
          </w:rPr>
          <w:t xml:space="preserve">Contemplando </w:t>
        </w:r>
      </w:ins>
      <w:ins w:id="72" w:author="Víctor Mora" w:date="2023-04-27T16:40:00Z">
        <w:r w:rsidR="00D75C74">
          <w:rPr>
            <w:rFonts w:ascii="Arial" w:hAnsi="Arial" w:cs="Arial"/>
            <w:sz w:val="24"/>
            <w:szCs w:val="24"/>
          </w:rPr>
          <w:t>las principales políticas y directrices  sobre el cumplimiento de las leyes y</w:t>
        </w:r>
      </w:ins>
      <w:ins w:id="73" w:author="Víctor Mora" w:date="2023-04-28T01:35:00Z">
        <w:r w:rsidR="005039F4">
          <w:rPr>
            <w:rFonts w:ascii="Arial" w:hAnsi="Arial" w:cs="Arial"/>
            <w:sz w:val="24"/>
            <w:szCs w:val="24"/>
          </w:rPr>
          <w:t xml:space="preserve"> de las</w:t>
        </w:r>
      </w:ins>
      <w:ins w:id="74" w:author="Víctor Mora" w:date="2023-04-27T16:40:00Z">
        <w:r w:rsidR="00D75C74">
          <w:rPr>
            <w:rFonts w:ascii="Arial" w:hAnsi="Arial" w:cs="Arial"/>
            <w:sz w:val="24"/>
            <w:szCs w:val="24"/>
          </w:rPr>
          <w:t xml:space="preserve"> regulaciones aplicables</w:t>
        </w:r>
        <w:r w:rsidR="00F73280">
          <w:rPr>
            <w:rFonts w:ascii="Arial" w:hAnsi="Arial" w:cs="Arial"/>
            <w:sz w:val="24"/>
            <w:szCs w:val="24"/>
          </w:rPr>
          <w:t>; as</w:t>
        </w:r>
      </w:ins>
      <w:ins w:id="75" w:author="Víctor Mora" w:date="2023-04-27T16:41:00Z">
        <w:r w:rsidR="00F73280">
          <w:rPr>
            <w:rFonts w:ascii="Arial" w:hAnsi="Arial" w:cs="Arial"/>
            <w:sz w:val="24"/>
            <w:szCs w:val="24"/>
          </w:rPr>
          <w:t>í como las políti</w:t>
        </w:r>
      </w:ins>
      <w:ins w:id="76" w:author="Víctor Mora" w:date="2023-04-28T01:35:00Z">
        <w:r w:rsidR="005039F4">
          <w:rPr>
            <w:rFonts w:ascii="Arial" w:hAnsi="Arial" w:cs="Arial"/>
            <w:sz w:val="24"/>
            <w:szCs w:val="24"/>
          </w:rPr>
          <w:t>c</w:t>
        </w:r>
      </w:ins>
      <w:ins w:id="77" w:author="Víctor Mora" w:date="2023-04-27T16:41:00Z">
        <w:r w:rsidR="00F73280">
          <w:rPr>
            <w:rFonts w:ascii="Arial" w:hAnsi="Arial" w:cs="Arial"/>
            <w:sz w:val="24"/>
            <w:szCs w:val="24"/>
          </w:rPr>
          <w:t xml:space="preserve">as y directrices sobre temas crucialmente importantes para el Fondo, como lo son: </w:t>
        </w:r>
        <w:r w:rsidR="001517C7">
          <w:rPr>
            <w:rFonts w:ascii="Arial" w:hAnsi="Arial" w:cs="Arial"/>
            <w:sz w:val="24"/>
            <w:szCs w:val="24"/>
          </w:rPr>
          <w:t>la confide</w:t>
        </w:r>
      </w:ins>
      <w:ins w:id="78" w:author="Víctor Mora" w:date="2023-04-27T16:42:00Z">
        <w:r w:rsidR="001517C7">
          <w:rPr>
            <w:rFonts w:ascii="Arial" w:hAnsi="Arial" w:cs="Arial"/>
            <w:sz w:val="24"/>
            <w:szCs w:val="24"/>
          </w:rPr>
          <w:t>ncialidad de la información; la prevención de los conflictos de interés; la responsabilidad social</w:t>
        </w:r>
        <w:r w:rsidR="00C90168">
          <w:rPr>
            <w:rFonts w:ascii="Arial" w:hAnsi="Arial" w:cs="Arial"/>
            <w:sz w:val="24"/>
            <w:szCs w:val="24"/>
          </w:rPr>
          <w:t xml:space="preserve">; </w:t>
        </w:r>
      </w:ins>
      <w:ins w:id="79" w:author="Víctor Mora" w:date="2023-04-27T16:43:00Z">
        <w:r w:rsidR="00C90168">
          <w:rPr>
            <w:rFonts w:ascii="Arial" w:hAnsi="Arial" w:cs="Arial"/>
            <w:sz w:val="24"/>
            <w:szCs w:val="24"/>
          </w:rPr>
          <w:t xml:space="preserve">y los derechos humanos que tutelan las relaciones con </w:t>
        </w:r>
      </w:ins>
      <w:ins w:id="80" w:author="Víctor Mora" w:date="2023-04-27T16:44:00Z">
        <w:r w:rsidR="00C90168">
          <w:rPr>
            <w:rFonts w:ascii="Arial" w:hAnsi="Arial" w:cs="Arial"/>
            <w:sz w:val="24"/>
            <w:szCs w:val="24"/>
          </w:rPr>
          <w:t xml:space="preserve">los </w:t>
        </w:r>
        <w:r w:rsidR="00013A83">
          <w:rPr>
            <w:rFonts w:ascii="Arial" w:hAnsi="Arial" w:cs="Arial"/>
            <w:sz w:val="24"/>
            <w:szCs w:val="24"/>
          </w:rPr>
          <w:t xml:space="preserve">colaboradores. </w:t>
        </w:r>
      </w:ins>
    </w:p>
    <w:p w14:paraId="148DCAA2" w14:textId="2E36ADCC" w:rsidR="00B2700B" w:rsidRPr="00D66C3B" w:rsidDel="00013A83" w:rsidRDefault="00B2700B" w:rsidP="00D66C3B">
      <w:pPr>
        <w:spacing w:line="276" w:lineRule="auto"/>
        <w:rPr>
          <w:del w:id="81" w:author="Víctor Mora" w:date="2023-04-27T16:44:00Z"/>
          <w:rFonts w:ascii="Arial" w:hAnsi="Arial" w:cs="Arial"/>
          <w:sz w:val="24"/>
          <w:szCs w:val="24"/>
          <w:rPrChange w:id="82" w:author="Víctor Mora" w:date="2023-04-27T16:55:00Z">
            <w:rPr>
              <w:del w:id="83" w:author="Víctor Mora" w:date="2023-04-27T16:44:00Z"/>
            </w:rPr>
          </w:rPrChange>
        </w:rPr>
        <w:pPrChange w:id="84" w:author="Víctor Mora" w:date="2023-04-27T16:55:00Z">
          <w:pPr/>
        </w:pPrChange>
      </w:pPr>
    </w:p>
    <w:p w14:paraId="50773E11" w14:textId="704714A6" w:rsidR="00B563ED" w:rsidRPr="00D66C3B" w:rsidRDefault="00B563ED" w:rsidP="00D66C3B">
      <w:pPr>
        <w:spacing w:line="276" w:lineRule="auto"/>
        <w:jc w:val="both"/>
        <w:rPr>
          <w:ins w:id="85" w:author="Víctor Mora" w:date="2023-04-27T16:11:00Z"/>
          <w:rFonts w:ascii="Arial" w:hAnsi="Arial" w:cs="Arial"/>
          <w:sz w:val="24"/>
          <w:szCs w:val="24"/>
          <w:rPrChange w:id="86" w:author="Víctor Mora" w:date="2023-04-27T16:55:00Z">
            <w:rPr>
              <w:ins w:id="87" w:author="Víctor Mora" w:date="2023-04-27T16:11:00Z"/>
            </w:rPr>
          </w:rPrChange>
        </w:rPr>
        <w:pPrChange w:id="88" w:author="Víctor Mora" w:date="2023-04-27T16:55:00Z">
          <w:pPr>
            <w:jc w:val="both"/>
          </w:pPr>
        </w:pPrChange>
      </w:pPr>
      <w:del w:id="89" w:author="Víctor Mora" w:date="2023-04-27T16:50:00Z">
        <w:r w:rsidRPr="00D66C3B" w:rsidDel="009B2DBA">
          <w:rPr>
            <w:rFonts w:ascii="Arial" w:hAnsi="Arial" w:cs="Arial"/>
            <w:sz w:val="24"/>
            <w:szCs w:val="24"/>
            <w:rPrChange w:id="90" w:author="Víctor Mora" w:date="2023-04-27T16:55:00Z">
              <w:rPr/>
            </w:rPrChange>
          </w:rPr>
          <w:delText xml:space="preserve">A partir de la necesidad de lograr la más alta excelencia en todas nuestras actividades de protección y apoyo cooperativo, como vehículo para alcanzar los objetivos estratégicos de </w:delText>
        </w:r>
      </w:del>
      <w:del w:id="91" w:author="Víctor Mora" w:date="2023-04-27T12:42:00Z">
        <w:r w:rsidRPr="00D66C3B" w:rsidDel="00DB2506">
          <w:rPr>
            <w:rFonts w:ascii="Arial" w:hAnsi="Arial" w:cs="Arial"/>
            <w:sz w:val="24"/>
            <w:szCs w:val="24"/>
            <w:rPrChange w:id="92" w:author="Víctor Mora" w:date="2023-04-27T16:55:00Z">
              <w:rPr/>
            </w:rPrChange>
          </w:rPr>
          <w:delText>nuestros</w:delText>
        </w:r>
      </w:del>
      <w:del w:id="93" w:author="Víctor Mora" w:date="2023-04-27T16:50:00Z">
        <w:r w:rsidRPr="00D66C3B" w:rsidDel="009B2DBA">
          <w:rPr>
            <w:rFonts w:ascii="Arial" w:hAnsi="Arial" w:cs="Arial"/>
            <w:sz w:val="24"/>
            <w:szCs w:val="24"/>
            <w:rPrChange w:id="94" w:author="Víctor Mora" w:date="2023-04-27T16:55:00Z">
              <w:rPr/>
            </w:rPrChange>
          </w:rPr>
          <w:delText xml:space="preserve"> </w:delText>
        </w:r>
      </w:del>
      <w:del w:id="95" w:author="Víctor Mora" w:date="2023-04-27T12:42:00Z">
        <w:r w:rsidRPr="00D66C3B" w:rsidDel="00DB2506">
          <w:rPr>
            <w:rFonts w:ascii="Arial" w:hAnsi="Arial" w:cs="Arial"/>
            <w:sz w:val="24"/>
            <w:szCs w:val="24"/>
            <w:rPrChange w:id="96" w:author="Víctor Mora" w:date="2023-04-27T16:55:00Z">
              <w:rPr/>
            </w:rPrChange>
          </w:rPr>
          <w:delText>asociados</w:delText>
        </w:r>
      </w:del>
      <w:del w:id="97" w:author="Víctor Mora" w:date="2023-04-27T16:50:00Z">
        <w:r w:rsidRPr="00D66C3B" w:rsidDel="009B2DBA">
          <w:rPr>
            <w:rFonts w:ascii="Arial" w:hAnsi="Arial" w:cs="Arial"/>
            <w:sz w:val="24"/>
            <w:szCs w:val="24"/>
            <w:rPrChange w:id="98" w:author="Víctor Mora" w:date="2023-04-27T16:55:00Z">
              <w:rPr/>
            </w:rPrChange>
          </w:rPr>
          <w:delText xml:space="preserve">, </w:delText>
        </w:r>
      </w:del>
      <w:ins w:id="99" w:author="Víctor Mora" w:date="2023-04-27T16:51:00Z">
        <w:r w:rsidR="00ED6E40" w:rsidRPr="00D66C3B">
          <w:rPr>
            <w:rFonts w:ascii="Arial" w:hAnsi="Arial" w:cs="Arial"/>
            <w:sz w:val="24"/>
            <w:szCs w:val="24"/>
            <w:rPrChange w:id="100" w:author="Víctor Mora" w:date="2023-04-27T16:55:00Z">
              <w:rPr/>
            </w:rPrChange>
          </w:rPr>
          <w:t>E</w:t>
        </w:r>
      </w:ins>
      <w:del w:id="101" w:author="Víctor Mora" w:date="2023-04-27T16:51:00Z">
        <w:r w:rsidRPr="00D66C3B" w:rsidDel="00ED6E40">
          <w:rPr>
            <w:rFonts w:ascii="Arial" w:hAnsi="Arial" w:cs="Arial"/>
            <w:sz w:val="24"/>
            <w:szCs w:val="24"/>
            <w:rPrChange w:id="102" w:author="Víctor Mora" w:date="2023-04-27T16:55:00Z">
              <w:rPr/>
            </w:rPrChange>
          </w:rPr>
          <w:delText>e</w:delText>
        </w:r>
      </w:del>
      <w:r w:rsidRPr="00D66C3B">
        <w:rPr>
          <w:rFonts w:ascii="Arial" w:hAnsi="Arial" w:cs="Arial"/>
          <w:sz w:val="24"/>
          <w:szCs w:val="24"/>
          <w:rPrChange w:id="103" w:author="Víctor Mora" w:date="2023-04-27T16:55:00Z">
            <w:rPr/>
          </w:rPrChange>
        </w:rPr>
        <w:t xml:space="preserve">ste marco de valores morales y éticos tienen </w:t>
      </w:r>
      <w:del w:id="104" w:author="Víctor Mora" w:date="2023-04-27T16:53:00Z">
        <w:r w:rsidRPr="00D66C3B" w:rsidDel="00447A76">
          <w:rPr>
            <w:rFonts w:ascii="Arial" w:hAnsi="Arial" w:cs="Arial"/>
            <w:sz w:val="24"/>
            <w:szCs w:val="24"/>
            <w:rPrChange w:id="105" w:author="Víctor Mora" w:date="2023-04-27T16:55:00Z">
              <w:rPr/>
            </w:rPrChange>
          </w:rPr>
          <w:delText xml:space="preserve">su </w:delText>
        </w:r>
      </w:del>
      <w:r w:rsidRPr="00D66C3B">
        <w:rPr>
          <w:rFonts w:ascii="Arial" w:hAnsi="Arial" w:cs="Arial"/>
          <w:sz w:val="24"/>
          <w:szCs w:val="24"/>
          <w:rPrChange w:id="106" w:author="Víctor Mora" w:date="2023-04-27T16:55:00Z">
            <w:rPr/>
          </w:rPrChange>
        </w:rPr>
        <w:t xml:space="preserve">sustento en </w:t>
      </w:r>
      <w:ins w:id="107" w:author="Víctor Mora" w:date="2023-04-27T17:29:00Z">
        <w:r w:rsidR="000A726D">
          <w:rPr>
            <w:rFonts w:ascii="Arial" w:hAnsi="Arial" w:cs="Arial"/>
            <w:sz w:val="24"/>
            <w:szCs w:val="24"/>
          </w:rPr>
          <w:t xml:space="preserve">los Principios Filosóficos del </w:t>
        </w:r>
      </w:ins>
      <w:del w:id="108" w:author="Víctor Mora" w:date="2023-04-27T16:53:00Z">
        <w:r w:rsidRPr="00D66C3B" w:rsidDel="00447A76">
          <w:rPr>
            <w:rFonts w:ascii="Arial" w:hAnsi="Arial" w:cs="Arial"/>
            <w:sz w:val="24"/>
            <w:szCs w:val="24"/>
            <w:rPrChange w:id="109" w:author="Víctor Mora" w:date="2023-04-27T16:55:00Z">
              <w:rPr/>
            </w:rPrChange>
          </w:rPr>
          <w:delText xml:space="preserve">la razón del </w:delText>
        </w:r>
      </w:del>
      <w:del w:id="110" w:author="Víctor Mora" w:date="2023-04-27T17:30:00Z">
        <w:r w:rsidRPr="00D66C3B" w:rsidDel="000A726D">
          <w:rPr>
            <w:rFonts w:ascii="Arial" w:hAnsi="Arial" w:cs="Arial"/>
            <w:sz w:val="24"/>
            <w:szCs w:val="24"/>
            <w:rPrChange w:id="111" w:author="Víctor Mora" w:date="2023-04-27T16:55:00Z">
              <w:rPr/>
            </w:rPrChange>
          </w:rPr>
          <w:delText xml:space="preserve">espíritu </w:delText>
        </w:r>
      </w:del>
      <w:ins w:id="112" w:author="Víctor Mora" w:date="2023-04-27T17:30:00Z">
        <w:r w:rsidR="000A726D">
          <w:rPr>
            <w:rFonts w:ascii="Arial" w:hAnsi="Arial" w:cs="Arial"/>
            <w:sz w:val="24"/>
            <w:szCs w:val="24"/>
          </w:rPr>
          <w:t>C</w:t>
        </w:r>
      </w:ins>
      <w:del w:id="113" w:author="Víctor Mora" w:date="2023-04-27T17:30:00Z">
        <w:r w:rsidRPr="00D66C3B" w:rsidDel="000A726D">
          <w:rPr>
            <w:rFonts w:ascii="Arial" w:hAnsi="Arial" w:cs="Arial"/>
            <w:sz w:val="24"/>
            <w:szCs w:val="24"/>
            <w:rPrChange w:id="114" w:author="Víctor Mora" w:date="2023-04-27T16:55:00Z">
              <w:rPr/>
            </w:rPrChange>
          </w:rPr>
          <w:delText>c</w:delText>
        </w:r>
      </w:del>
      <w:r w:rsidRPr="00D66C3B">
        <w:rPr>
          <w:rFonts w:ascii="Arial" w:hAnsi="Arial" w:cs="Arial"/>
          <w:sz w:val="24"/>
          <w:szCs w:val="24"/>
          <w:rPrChange w:id="115" w:author="Víctor Mora" w:date="2023-04-27T16:55:00Z">
            <w:rPr/>
          </w:rPrChange>
        </w:rPr>
        <w:t>ooperativis</w:t>
      </w:r>
      <w:ins w:id="116" w:author="Víctor Mora" w:date="2023-04-27T17:30:00Z">
        <w:r w:rsidR="000A726D">
          <w:rPr>
            <w:rFonts w:ascii="Arial" w:hAnsi="Arial" w:cs="Arial"/>
            <w:sz w:val="24"/>
            <w:szCs w:val="24"/>
          </w:rPr>
          <w:t>mo</w:t>
        </w:r>
      </w:ins>
      <w:del w:id="117" w:author="Víctor Mora" w:date="2023-04-27T17:30:00Z">
        <w:r w:rsidRPr="00D66C3B" w:rsidDel="000A726D">
          <w:rPr>
            <w:rFonts w:ascii="Arial" w:hAnsi="Arial" w:cs="Arial"/>
            <w:sz w:val="24"/>
            <w:szCs w:val="24"/>
            <w:rPrChange w:id="118" w:author="Víctor Mora" w:date="2023-04-27T16:55:00Z">
              <w:rPr/>
            </w:rPrChange>
          </w:rPr>
          <w:delText>ta</w:delText>
        </w:r>
      </w:del>
      <w:r w:rsidRPr="00D66C3B">
        <w:rPr>
          <w:rFonts w:ascii="Arial" w:hAnsi="Arial" w:cs="Arial"/>
          <w:sz w:val="24"/>
          <w:szCs w:val="24"/>
          <w:rPrChange w:id="119" w:author="Víctor Mora" w:date="2023-04-27T16:55:00Z">
            <w:rPr/>
          </w:rPrChange>
        </w:rPr>
        <w:t xml:space="preserve"> y en </w:t>
      </w:r>
      <w:ins w:id="120" w:author="Víctor Mora" w:date="2023-04-27T16:54:00Z">
        <w:r w:rsidR="006A094D" w:rsidRPr="00D66C3B">
          <w:rPr>
            <w:rFonts w:ascii="Arial" w:hAnsi="Arial" w:cs="Arial"/>
            <w:sz w:val="24"/>
            <w:szCs w:val="24"/>
            <w:rPrChange w:id="121" w:author="Víctor Mora" w:date="2023-04-27T16:55:00Z">
              <w:rPr/>
            </w:rPrChange>
          </w:rPr>
          <w:t>l</w:t>
        </w:r>
      </w:ins>
      <w:del w:id="122" w:author="Víctor Mora" w:date="2023-04-27T16:54:00Z">
        <w:r w:rsidRPr="00D66C3B" w:rsidDel="006A094D">
          <w:rPr>
            <w:rFonts w:ascii="Arial" w:hAnsi="Arial" w:cs="Arial"/>
            <w:sz w:val="24"/>
            <w:szCs w:val="24"/>
            <w:rPrChange w:id="123" w:author="Víctor Mora" w:date="2023-04-27T16:55:00Z">
              <w:rPr/>
            </w:rPrChange>
          </w:rPr>
          <w:delText>nuestr</w:delText>
        </w:r>
      </w:del>
      <w:r w:rsidRPr="00D66C3B">
        <w:rPr>
          <w:rFonts w:ascii="Arial" w:hAnsi="Arial" w:cs="Arial"/>
          <w:sz w:val="24"/>
          <w:szCs w:val="24"/>
          <w:rPrChange w:id="124" w:author="Víctor Mora" w:date="2023-04-27T16:55:00Z">
            <w:rPr/>
          </w:rPrChange>
        </w:rPr>
        <w:t xml:space="preserve">a definición </w:t>
      </w:r>
      <w:del w:id="125" w:author="Víctor Mora" w:date="2023-04-27T16:54:00Z">
        <w:r w:rsidRPr="00D66C3B" w:rsidDel="006A094D">
          <w:rPr>
            <w:rFonts w:ascii="Arial" w:hAnsi="Arial" w:cs="Arial"/>
            <w:sz w:val="24"/>
            <w:szCs w:val="24"/>
            <w:rPrChange w:id="126" w:author="Víctor Mora" w:date="2023-04-27T16:55:00Z">
              <w:rPr/>
            </w:rPrChange>
          </w:rPr>
          <w:delText xml:space="preserve">consiente y </w:delText>
        </w:r>
      </w:del>
      <w:r w:rsidRPr="00D66C3B">
        <w:rPr>
          <w:rFonts w:ascii="Arial" w:hAnsi="Arial" w:cs="Arial"/>
          <w:sz w:val="24"/>
          <w:szCs w:val="24"/>
          <w:rPrChange w:id="127" w:author="Víctor Mora" w:date="2023-04-27T16:55:00Z">
            <w:rPr/>
          </w:rPrChange>
        </w:rPr>
        <w:t xml:space="preserve">razonada de cómo </w:t>
      </w:r>
      <w:del w:id="128" w:author="Víctor Mora" w:date="2023-04-27T17:30:00Z">
        <w:r w:rsidRPr="00D66C3B" w:rsidDel="00C02235">
          <w:rPr>
            <w:rFonts w:ascii="Arial" w:hAnsi="Arial" w:cs="Arial"/>
            <w:sz w:val="24"/>
            <w:szCs w:val="24"/>
            <w:rPrChange w:id="129" w:author="Víctor Mora" w:date="2023-04-27T16:55:00Z">
              <w:rPr/>
            </w:rPrChange>
          </w:rPr>
          <w:delText xml:space="preserve">poder ejecutar </w:delText>
        </w:r>
        <w:r w:rsidR="008204FA" w:rsidRPr="00D66C3B" w:rsidDel="00C02235">
          <w:rPr>
            <w:rFonts w:ascii="Arial" w:hAnsi="Arial" w:cs="Arial"/>
            <w:sz w:val="24"/>
            <w:szCs w:val="24"/>
            <w:rPrChange w:id="130" w:author="Víctor Mora" w:date="2023-04-27T16:55:00Z">
              <w:rPr/>
            </w:rPrChange>
          </w:rPr>
          <w:delText xml:space="preserve">nuestro proceder para </w:delText>
        </w:r>
      </w:del>
      <w:r w:rsidR="008204FA" w:rsidRPr="00D66C3B">
        <w:rPr>
          <w:rFonts w:ascii="Arial" w:hAnsi="Arial" w:cs="Arial"/>
          <w:sz w:val="24"/>
          <w:szCs w:val="24"/>
          <w:rPrChange w:id="131" w:author="Víctor Mora" w:date="2023-04-27T16:55:00Z">
            <w:rPr/>
          </w:rPrChange>
        </w:rPr>
        <w:t xml:space="preserve">lograr el cumplimiento de </w:t>
      </w:r>
      <w:ins w:id="132" w:author="Víctor Mora" w:date="2023-04-27T16:54:00Z">
        <w:r w:rsidR="006F3F9D" w:rsidRPr="00D66C3B">
          <w:rPr>
            <w:rFonts w:ascii="Arial" w:hAnsi="Arial" w:cs="Arial"/>
            <w:sz w:val="24"/>
            <w:szCs w:val="24"/>
            <w:rPrChange w:id="133" w:author="Víctor Mora" w:date="2023-04-27T16:55:00Z">
              <w:rPr/>
            </w:rPrChange>
          </w:rPr>
          <w:t xml:space="preserve"> los</w:t>
        </w:r>
      </w:ins>
      <w:del w:id="134" w:author="Víctor Mora" w:date="2023-04-27T16:54:00Z">
        <w:r w:rsidR="008204FA" w:rsidRPr="00D66C3B" w:rsidDel="006F3F9D">
          <w:rPr>
            <w:rFonts w:ascii="Arial" w:hAnsi="Arial" w:cs="Arial"/>
            <w:sz w:val="24"/>
            <w:szCs w:val="24"/>
            <w:rPrChange w:id="135" w:author="Víctor Mora" w:date="2023-04-27T16:55:00Z">
              <w:rPr/>
            </w:rPrChange>
          </w:rPr>
          <w:delText>nuestros</w:delText>
        </w:r>
      </w:del>
      <w:r w:rsidR="008204FA" w:rsidRPr="00D66C3B">
        <w:rPr>
          <w:rFonts w:ascii="Arial" w:hAnsi="Arial" w:cs="Arial"/>
          <w:sz w:val="24"/>
          <w:szCs w:val="24"/>
          <w:rPrChange w:id="136" w:author="Víctor Mora" w:date="2023-04-27T16:55:00Z">
            <w:rPr/>
          </w:rPrChange>
        </w:rPr>
        <w:t xml:space="preserve"> objetivos</w:t>
      </w:r>
      <w:ins w:id="137" w:author="Víctor Mora" w:date="2023-04-27T16:54:00Z">
        <w:r w:rsidR="006F3F9D" w:rsidRPr="00D66C3B">
          <w:rPr>
            <w:rFonts w:ascii="Arial" w:hAnsi="Arial" w:cs="Arial"/>
            <w:sz w:val="24"/>
            <w:szCs w:val="24"/>
            <w:rPrChange w:id="138" w:author="Víctor Mora" w:date="2023-04-27T16:55:00Z">
              <w:rPr/>
            </w:rPrChange>
          </w:rPr>
          <w:t xml:space="preserve"> </w:t>
        </w:r>
      </w:ins>
      <w:ins w:id="139" w:author="Víctor Mora" w:date="2023-04-27T17:30:00Z">
        <w:r w:rsidR="00E05BD3">
          <w:rPr>
            <w:rFonts w:ascii="Arial" w:hAnsi="Arial" w:cs="Arial"/>
            <w:sz w:val="24"/>
            <w:szCs w:val="24"/>
          </w:rPr>
          <w:t xml:space="preserve">del </w:t>
        </w:r>
      </w:ins>
      <w:ins w:id="140" w:author="Víctor Mora" w:date="2023-04-27T16:54:00Z">
        <w:r w:rsidR="006F3F9D" w:rsidRPr="00D66C3B">
          <w:rPr>
            <w:rFonts w:ascii="Arial" w:hAnsi="Arial" w:cs="Arial"/>
            <w:sz w:val="24"/>
            <w:szCs w:val="24"/>
            <w:rPrChange w:id="141" w:author="Víctor Mora" w:date="2023-04-27T16:55:00Z">
              <w:rPr/>
            </w:rPrChange>
          </w:rPr>
          <w:t>Fondo</w:t>
        </w:r>
      </w:ins>
      <w:r w:rsidR="008204FA" w:rsidRPr="00D66C3B">
        <w:rPr>
          <w:rFonts w:ascii="Arial" w:hAnsi="Arial" w:cs="Arial"/>
          <w:sz w:val="24"/>
          <w:szCs w:val="24"/>
          <w:rPrChange w:id="142" w:author="Víctor Mora" w:date="2023-04-27T16:55:00Z">
            <w:rPr/>
          </w:rPrChange>
        </w:rPr>
        <w:t xml:space="preserve"> y </w:t>
      </w:r>
      <w:del w:id="143" w:author="Víctor Mora" w:date="2023-04-27T16:54:00Z">
        <w:r w:rsidR="008204FA" w:rsidRPr="00D66C3B" w:rsidDel="006F3F9D">
          <w:rPr>
            <w:rFonts w:ascii="Arial" w:hAnsi="Arial" w:cs="Arial"/>
            <w:sz w:val="24"/>
            <w:szCs w:val="24"/>
            <w:rPrChange w:id="144" w:author="Víctor Mora" w:date="2023-04-27T16:55:00Z">
              <w:rPr/>
            </w:rPrChange>
          </w:rPr>
          <w:delText xml:space="preserve">el </w:delText>
        </w:r>
      </w:del>
      <w:r w:rsidR="008204FA" w:rsidRPr="00D66C3B">
        <w:rPr>
          <w:rFonts w:ascii="Arial" w:hAnsi="Arial" w:cs="Arial"/>
          <w:sz w:val="24"/>
          <w:szCs w:val="24"/>
          <w:rPrChange w:id="145" w:author="Víctor Mora" w:date="2023-04-27T16:55:00Z">
            <w:rPr/>
          </w:rPrChange>
        </w:rPr>
        <w:t>de</w:t>
      </w:r>
      <w:ins w:id="146" w:author="Víctor Mora" w:date="2023-04-27T16:54:00Z">
        <w:r w:rsidR="006F3F9D" w:rsidRPr="00D66C3B">
          <w:rPr>
            <w:rFonts w:ascii="Arial" w:hAnsi="Arial" w:cs="Arial"/>
            <w:sz w:val="24"/>
            <w:szCs w:val="24"/>
            <w:rPrChange w:id="147" w:author="Víctor Mora" w:date="2023-04-27T16:55:00Z">
              <w:rPr/>
            </w:rPrChange>
          </w:rPr>
          <w:t xml:space="preserve"> l</w:t>
        </w:r>
      </w:ins>
      <w:del w:id="148" w:author="Víctor Mora" w:date="2023-04-27T16:54:00Z">
        <w:r w:rsidR="008204FA" w:rsidRPr="00D66C3B" w:rsidDel="006F3F9D">
          <w:rPr>
            <w:rFonts w:ascii="Arial" w:hAnsi="Arial" w:cs="Arial"/>
            <w:sz w:val="24"/>
            <w:szCs w:val="24"/>
            <w:rPrChange w:id="149" w:author="Víctor Mora" w:date="2023-04-27T16:55:00Z">
              <w:rPr/>
            </w:rPrChange>
          </w:rPr>
          <w:delText xml:space="preserve"> nuestr</w:delText>
        </w:r>
      </w:del>
      <w:ins w:id="150" w:author="Víctor Mora" w:date="2023-04-27T16:55:00Z">
        <w:r w:rsidR="00D66C3B" w:rsidRPr="00D66C3B">
          <w:rPr>
            <w:rFonts w:ascii="Arial" w:hAnsi="Arial" w:cs="Arial"/>
            <w:sz w:val="24"/>
            <w:szCs w:val="24"/>
            <w:rPrChange w:id="151" w:author="Víctor Mora" w:date="2023-04-27T16:55:00Z">
              <w:rPr/>
            </w:rPrChange>
          </w:rPr>
          <w:t xml:space="preserve">as cooperativas socias </w:t>
        </w:r>
      </w:ins>
      <w:del w:id="152" w:author="Víctor Mora" w:date="2023-04-27T16:55:00Z">
        <w:r w:rsidR="008204FA" w:rsidRPr="00D66C3B" w:rsidDel="00D66C3B">
          <w:rPr>
            <w:rFonts w:ascii="Arial" w:hAnsi="Arial" w:cs="Arial"/>
            <w:sz w:val="24"/>
            <w:szCs w:val="24"/>
            <w:rPrChange w:id="153" w:author="Víctor Mora" w:date="2023-04-27T16:55:00Z">
              <w:rPr/>
            </w:rPrChange>
          </w:rPr>
          <w:delText xml:space="preserve">os </w:delText>
        </w:r>
        <w:r w:rsidR="008204FA" w:rsidRPr="00D66C3B" w:rsidDel="006F3F9D">
          <w:rPr>
            <w:rFonts w:ascii="Arial" w:hAnsi="Arial" w:cs="Arial"/>
            <w:sz w:val="24"/>
            <w:szCs w:val="24"/>
            <w:rPrChange w:id="154" w:author="Víctor Mora" w:date="2023-04-27T16:55:00Z">
              <w:rPr/>
            </w:rPrChange>
          </w:rPr>
          <w:delText>asociad</w:delText>
        </w:r>
        <w:r w:rsidR="008204FA" w:rsidRPr="00D66C3B" w:rsidDel="00D66C3B">
          <w:rPr>
            <w:rFonts w:ascii="Arial" w:hAnsi="Arial" w:cs="Arial"/>
            <w:sz w:val="24"/>
            <w:szCs w:val="24"/>
            <w:rPrChange w:id="155" w:author="Víctor Mora" w:date="2023-04-27T16:55:00Z">
              <w:rPr/>
            </w:rPrChange>
          </w:rPr>
          <w:delText>os</w:delText>
        </w:r>
      </w:del>
      <w:r w:rsidR="008204FA" w:rsidRPr="00D66C3B">
        <w:rPr>
          <w:rFonts w:ascii="Arial" w:hAnsi="Arial" w:cs="Arial"/>
          <w:sz w:val="24"/>
          <w:szCs w:val="24"/>
          <w:rPrChange w:id="156" w:author="Víctor Mora" w:date="2023-04-27T16:55:00Z">
            <w:rPr/>
          </w:rPrChange>
        </w:rPr>
        <w:t>.</w:t>
      </w:r>
    </w:p>
    <w:p w14:paraId="5C6E3C87" w14:textId="0F0C8402" w:rsidR="0018094D" w:rsidDel="00BD170C" w:rsidRDefault="0018094D" w:rsidP="008204FA">
      <w:pPr>
        <w:jc w:val="both"/>
        <w:rPr>
          <w:del w:id="157" w:author="Víctor Mora" w:date="2023-04-27T16:27:00Z"/>
        </w:rPr>
      </w:pPr>
    </w:p>
    <w:p w14:paraId="41F3EC69" w14:textId="4669CAC6" w:rsidR="008204FA" w:rsidDel="00D66C3B" w:rsidRDefault="008204FA" w:rsidP="008204FA">
      <w:pPr>
        <w:jc w:val="both"/>
        <w:rPr>
          <w:del w:id="158" w:author="Víctor Mora" w:date="2023-04-27T16:56:00Z"/>
        </w:rPr>
      </w:pPr>
      <w:del w:id="159" w:author="Víctor Mora" w:date="2023-04-27T16:56:00Z">
        <w:r w:rsidDel="00D66C3B">
          <w:delText xml:space="preserve">La práctica constante de esta guía de valores debe identificar a nuestros </w:delText>
        </w:r>
      </w:del>
      <w:del w:id="160" w:author="Víctor Mora" w:date="2023-04-27T16:17:00Z">
        <w:r w:rsidDel="00C80900">
          <w:delText>directores, colaboradores, asesores externos, asociados y aliados estratégicos.</w:delText>
        </w:r>
      </w:del>
    </w:p>
    <w:p w14:paraId="6F100C9D" w14:textId="55C0C497" w:rsidR="008204FA" w:rsidRDefault="008204FA" w:rsidP="008204FA">
      <w:pPr>
        <w:jc w:val="both"/>
      </w:pPr>
    </w:p>
    <w:p w14:paraId="5F42C1E0" w14:textId="1744C637" w:rsidR="008204FA" w:rsidRPr="00D67FC7" w:rsidRDefault="008204FA" w:rsidP="008204FA">
      <w:pPr>
        <w:jc w:val="both"/>
        <w:rPr>
          <w:rFonts w:ascii="Arial" w:hAnsi="Arial" w:cs="Arial"/>
          <w:sz w:val="24"/>
          <w:szCs w:val="24"/>
          <w:rPrChange w:id="161" w:author="Víctor Mora" w:date="2023-04-28T01:36:00Z">
            <w:rPr/>
          </w:rPrChange>
        </w:rPr>
      </w:pPr>
      <w:r w:rsidRPr="00D67FC7">
        <w:rPr>
          <w:rFonts w:ascii="Arial" w:hAnsi="Arial" w:cs="Arial"/>
          <w:sz w:val="24"/>
          <w:szCs w:val="24"/>
          <w:rPrChange w:id="162" w:author="Víctor Mora" w:date="2023-04-28T01:36:00Z">
            <w:rPr/>
          </w:rPrChange>
        </w:rPr>
        <w:t>MISIÓN</w:t>
      </w:r>
    </w:p>
    <w:p w14:paraId="4474EED1" w14:textId="54FAA2AA" w:rsidR="008204FA" w:rsidRDefault="008204FA" w:rsidP="008204FA">
      <w:pPr>
        <w:jc w:val="both"/>
      </w:pPr>
    </w:p>
    <w:p w14:paraId="2E3F2C53" w14:textId="78F2F677" w:rsidR="008204FA" w:rsidRPr="00D67FC7" w:rsidRDefault="008204FA" w:rsidP="008204FA">
      <w:pPr>
        <w:jc w:val="both"/>
        <w:rPr>
          <w:sz w:val="24"/>
          <w:szCs w:val="24"/>
          <w:rPrChange w:id="163" w:author="Víctor Mora" w:date="2023-04-28T01:36:00Z">
            <w:rPr/>
          </w:rPrChange>
        </w:rPr>
      </w:pPr>
      <w:r w:rsidRPr="00D67FC7">
        <w:rPr>
          <w:sz w:val="24"/>
          <w:szCs w:val="24"/>
          <w:rPrChange w:id="164" w:author="Víctor Mora" w:date="2023-04-28T01:36:00Z">
            <w:rPr/>
          </w:rPrChange>
        </w:rPr>
        <w:lastRenderedPageBreak/>
        <w:t>VISIÓN</w:t>
      </w:r>
    </w:p>
    <w:p w14:paraId="1BE61E75" w14:textId="662B1F48" w:rsidR="008204FA" w:rsidRDefault="008204FA" w:rsidP="008204FA">
      <w:pPr>
        <w:jc w:val="both"/>
      </w:pPr>
    </w:p>
    <w:p w14:paraId="64C33203" w14:textId="77777777" w:rsidR="0051424C" w:rsidRDefault="005513AE" w:rsidP="00A666ED">
      <w:pPr>
        <w:jc w:val="center"/>
        <w:rPr>
          <w:ins w:id="165" w:author="Víctor Mora" w:date="2023-04-27T23:19:00Z"/>
          <w:rFonts w:ascii="Arial" w:hAnsi="Arial" w:cs="Arial"/>
          <w:b/>
          <w:bCs/>
          <w:sz w:val="24"/>
          <w:szCs w:val="24"/>
        </w:rPr>
      </w:pPr>
      <w:r w:rsidRPr="00727D40">
        <w:rPr>
          <w:rFonts w:ascii="Arial" w:hAnsi="Arial" w:cs="Arial"/>
          <w:b/>
          <w:bCs/>
          <w:sz w:val="24"/>
          <w:szCs w:val="24"/>
        </w:rPr>
        <w:t>CAPÍTULO PRIMERO</w:t>
      </w:r>
      <w:del w:id="166" w:author="Víctor Mora" w:date="2023-04-27T23:19:00Z">
        <w:r w:rsidRPr="00727D40" w:rsidDel="0051424C">
          <w:rPr>
            <w:rFonts w:ascii="Arial" w:hAnsi="Arial" w:cs="Arial"/>
            <w:b/>
            <w:bCs/>
            <w:sz w:val="24"/>
            <w:szCs w:val="24"/>
          </w:rPr>
          <w:delText>:</w:delText>
        </w:r>
      </w:del>
      <w:r w:rsidRPr="00727D4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2E1BEC9" w14:textId="78BF7A49" w:rsidR="008204FA" w:rsidRPr="00727D40" w:rsidDel="00A666ED" w:rsidRDefault="005513AE" w:rsidP="005513AE">
      <w:pPr>
        <w:jc w:val="center"/>
        <w:rPr>
          <w:del w:id="167" w:author="Víctor Mora" w:date="2023-04-27T17:42:00Z"/>
          <w:rFonts w:ascii="Arial" w:hAnsi="Arial" w:cs="Arial"/>
          <w:b/>
          <w:bCs/>
          <w:sz w:val="24"/>
          <w:szCs w:val="24"/>
        </w:rPr>
      </w:pPr>
      <w:r w:rsidRPr="00727D40">
        <w:rPr>
          <w:rFonts w:ascii="Arial" w:hAnsi="Arial" w:cs="Arial"/>
          <w:b/>
          <w:bCs/>
          <w:sz w:val="24"/>
          <w:szCs w:val="24"/>
        </w:rPr>
        <w:t>OBJETIVO</w:t>
      </w:r>
      <w:ins w:id="168" w:author="Víctor Mora" w:date="2023-04-27T17:42:00Z">
        <w:r w:rsidR="00A666ED" w:rsidRPr="00727D40">
          <w:rPr>
            <w:rFonts w:ascii="Arial" w:hAnsi="Arial" w:cs="Arial"/>
            <w:b/>
            <w:bCs/>
            <w:sz w:val="24"/>
            <w:szCs w:val="24"/>
          </w:rPr>
          <w:t>S</w:t>
        </w:r>
      </w:ins>
      <w:r w:rsidRPr="00727D40">
        <w:rPr>
          <w:rFonts w:ascii="Arial" w:hAnsi="Arial" w:cs="Arial"/>
          <w:b/>
          <w:bCs/>
          <w:sz w:val="24"/>
          <w:szCs w:val="24"/>
        </w:rPr>
        <w:t xml:space="preserve"> Y ALCANCES</w:t>
      </w:r>
    </w:p>
    <w:p w14:paraId="05ACDC93" w14:textId="77777777" w:rsidR="00A666ED" w:rsidRPr="00727D40" w:rsidRDefault="00A666ED" w:rsidP="00A666ED">
      <w:pPr>
        <w:jc w:val="center"/>
        <w:rPr>
          <w:rFonts w:ascii="Arial" w:hAnsi="Arial" w:cs="Arial"/>
          <w:sz w:val="24"/>
          <w:szCs w:val="24"/>
        </w:rPr>
        <w:pPrChange w:id="169" w:author="Víctor Mora" w:date="2023-04-27T17:42:00Z">
          <w:pPr>
            <w:jc w:val="both"/>
          </w:pPr>
        </w:pPrChange>
      </w:pPr>
    </w:p>
    <w:p w14:paraId="1960F39F" w14:textId="0D1B7AE0" w:rsidR="008204FA" w:rsidRPr="0051424C" w:rsidRDefault="008204FA" w:rsidP="008204FA">
      <w:pPr>
        <w:jc w:val="both"/>
        <w:rPr>
          <w:rFonts w:ascii="Arial" w:hAnsi="Arial" w:cs="Arial"/>
          <w:b/>
          <w:bCs/>
          <w:sz w:val="24"/>
          <w:szCs w:val="24"/>
          <w:rPrChange w:id="170" w:author="Víctor Mora" w:date="2023-04-27T23:19:00Z">
            <w:rPr>
              <w:b/>
              <w:bCs/>
            </w:rPr>
          </w:rPrChange>
        </w:rPr>
      </w:pPr>
      <w:r w:rsidRPr="00727D40">
        <w:rPr>
          <w:rFonts w:ascii="Arial" w:hAnsi="Arial" w:cs="Arial"/>
          <w:b/>
          <w:bCs/>
          <w:sz w:val="24"/>
          <w:szCs w:val="24"/>
        </w:rPr>
        <w:t xml:space="preserve">Artículo </w:t>
      </w:r>
      <w:ins w:id="171" w:author="Víctor Mora" w:date="2023-04-28T01:30:00Z">
        <w:r w:rsidR="00A0080C">
          <w:rPr>
            <w:rFonts w:ascii="Arial" w:hAnsi="Arial" w:cs="Arial"/>
            <w:b/>
            <w:bCs/>
            <w:sz w:val="24"/>
            <w:szCs w:val="24"/>
          </w:rPr>
          <w:t>1.-</w:t>
        </w:r>
      </w:ins>
      <w:del w:id="172" w:author="Víctor Mora" w:date="2023-04-28T01:30:00Z">
        <w:r w:rsidR="00DB7F8E" w:rsidRPr="0051424C" w:rsidDel="00A0080C">
          <w:rPr>
            <w:rFonts w:ascii="Arial" w:hAnsi="Arial" w:cs="Arial"/>
            <w:b/>
            <w:bCs/>
            <w:sz w:val="24"/>
            <w:szCs w:val="24"/>
            <w:rPrChange w:id="173" w:author="Víctor Mora" w:date="2023-04-27T23:19:00Z">
              <w:rPr>
                <w:b/>
                <w:bCs/>
              </w:rPr>
            </w:rPrChange>
          </w:rPr>
          <w:delText>I</w:delText>
        </w:r>
        <w:r w:rsidRPr="0051424C" w:rsidDel="00A0080C">
          <w:rPr>
            <w:rFonts w:ascii="Arial" w:hAnsi="Arial" w:cs="Arial"/>
            <w:b/>
            <w:bCs/>
            <w:sz w:val="24"/>
            <w:szCs w:val="24"/>
            <w:rPrChange w:id="174" w:author="Víctor Mora" w:date="2023-04-27T23:19:00Z">
              <w:rPr>
                <w:b/>
                <w:bCs/>
              </w:rPr>
            </w:rPrChange>
          </w:rPr>
          <w:delText>:</w:delText>
        </w:r>
      </w:del>
      <w:r w:rsidRPr="0051424C">
        <w:rPr>
          <w:rFonts w:ascii="Arial" w:hAnsi="Arial" w:cs="Arial"/>
          <w:b/>
          <w:bCs/>
          <w:sz w:val="24"/>
          <w:szCs w:val="24"/>
          <w:rPrChange w:id="175" w:author="Víctor Mora" w:date="2023-04-27T23:19:00Z">
            <w:rPr>
              <w:b/>
              <w:bCs/>
            </w:rPr>
          </w:rPrChange>
        </w:rPr>
        <w:t xml:space="preserve"> </w:t>
      </w:r>
      <w:r w:rsidR="005513AE" w:rsidRPr="0051424C">
        <w:rPr>
          <w:rFonts w:ascii="Arial" w:hAnsi="Arial" w:cs="Arial"/>
          <w:b/>
          <w:bCs/>
          <w:sz w:val="24"/>
          <w:szCs w:val="24"/>
          <w:rPrChange w:id="176" w:author="Víctor Mora" w:date="2023-04-27T23:19:00Z">
            <w:rPr>
              <w:b/>
              <w:bCs/>
            </w:rPr>
          </w:rPrChange>
        </w:rPr>
        <w:t>O</w:t>
      </w:r>
      <w:r w:rsidRPr="0051424C">
        <w:rPr>
          <w:rFonts w:ascii="Arial" w:hAnsi="Arial" w:cs="Arial"/>
          <w:b/>
          <w:bCs/>
          <w:sz w:val="24"/>
          <w:szCs w:val="24"/>
          <w:rPrChange w:id="177" w:author="Víctor Mora" w:date="2023-04-27T23:19:00Z">
            <w:rPr>
              <w:b/>
              <w:bCs/>
            </w:rPr>
          </w:rPrChange>
        </w:rPr>
        <w:t>bjetivo</w:t>
      </w:r>
      <w:ins w:id="178" w:author="Víctor Mora" w:date="2023-04-27T17:38:00Z">
        <w:r w:rsidR="004D6C01" w:rsidRPr="0051424C">
          <w:rPr>
            <w:rFonts w:ascii="Arial" w:hAnsi="Arial" w:cs="Arial"/>
            <w:b/>
            <w:bCs/>
            <w:sz w:val="24"/>
            <w:szCs w:val="24"/>
            <w:rPrChange w:id="179" w:author="Víctor Mora" w:date="2023-04-27T23:19:00Z">
              <w:rPr>
                <w:b/>
                <w:bCs/>
              </w:rPr>
            </w:rPrChange>
          </w:rPr>
          <w:t>s</w:t>
        </w:r>
      </w:ins>
      <w:r w:rsidRPr="0051424C">
        <w:rPr>
          <w:rFonts w:ascii="Arial" w:hAnsi="Arial" w:cs="Arial"/>
          <w:b/>
          <w:bCs/>
          <w:sz w:val="24"/>
          <w:szCs w:val="24"/>
          <w:rPrChange w:id="180" w:author="Víctor Mora" w:date="2023-04-27T23:19:00Z">
            <w:rPr>
              <w:b/>
              <w:bCs/>
            </w:rPr>
          </w:rPrChange>
        </w:rPr>
        <w:t>.</w:t>
      </w:r>
    </w:p>
    <w:p w14:paraId="6650B2F5" w14:textId="26D4C651" w:rsidR="005513AE" w:rsidRPr="0051424C" w:rsidDel="002F1135" w:rsidRDefault="004D6C01" w:rsidP="005513AE">
      <w:pPr>
        <w:jc w:val="both"/>
        <w:rPr>
          <w:del w:id="181" w:author="Víctor Mora" w:date="2023-04-27T17:38:00Z"/>
          <w:rFonts w:ascii="Arial" w:hAnsi="Arial" w:cs="Arial"/>
          <w:sz w:val="24"/>
          <w:szCs w:val="24"/>
          <w:rPrChange w:id="182" w:author="Víctor Mora" w:date="2023-04-27T23:19:00Z">
            <w:rPr>
              <w:del w:id="183" w:author="Víctor Mora" w:date="2023-04-27T17:38:00Z"/>
            </w:rPr>
          </w:rPrChange>
        </w:rPr>
      </w:pPr>
      <w:ins w:id="184" w:author="Víctor Mora" w:date="2023-04-27T17:39:00Z">
        <w:r w:rsidRPr="0051424C">
          <w:rPr>
            <w:rFonts w:ascii="Arial" w:hAnsi="Arial" w:cs="Arial"/>
            <w:sz w:val="24"/>
            <w:szCs w:val="24"/>
            <w:rPrChange w:id="185" w:author="Víctor Mora" w:date="2023-04-27T23:19:00Z">
              <w:rPr/>
            </w:rPrChange>
          </w:rPr>
          <w:t xml:space="preserve">Los objetivos de este </w:t>
        </w:r>
      </w:ins>
      <w:del w:id="186" w:author="Víctor Mora" w:date="2023-04-27T17:38:00Z">
        <w:r w:rsidR="008204FA" w:rsidRPr="0051424C" w:rsidDel="002F1135">
          <w:rPr>
            <w:rFonts w:ascii="Arial" w:hAnsi="Arial" w:cs="Arial"/>
            <w:sz w:val="24"/>
            <w:szCs w:val="24"/>
            <w:rPrChange w:id="187" w:author="Víctor Mora" w:date="2023-04-27T23:19:00Z">
              <w:rPr/>
            </w:rPrChange>
          </w:rPr>
          <w:delText xml:space="preserve">A través del Código de Ética, </w:delText>
        </w:r>
        <w:r w:rsidR="005513AE" w:rsidRPr="0051424C" w:rsidDel="002F1135">
          <w:rPr>
            <w:rFonts w:ascii="Arial" w:hAnsi="Arial" w:cs="Arial"/>
            <w:sz w:val="24"/>
            <w:szCs w:val="24"/>
            <w:rPrChange w:id="188" w:author="Víctor Mora" w:date="2023-04-27T23:19:00Z">
              <w:rPr/>
            </w:rPrChange>
          </w:rPr>
          <w:delText>el FEC</w:delText>
        </w:r>
        <w:r w:rsidR="008204FA" w:rsidRPr="0051424C" w:rsidDel="002F1135">
          <w:rPr>
            <w:rFonts w:ascii="Arial" w:hAnsi="Arial" w:cs="Arial"/>
            <w:sz w:val="24"/>
            <w:szCs w:val="24"/>
            <w:rPrChange w:id="189" w:author="Víctor Mora" w:date="2023-04-27T23:19:00Z">
              <w:rPr/>
            </w:rPrChange>
          </w:rPr>
          <w:delText xml:space="preserve"> </w:delText>
        </w:r>
        <w:r w:rsidR="005513AE" w:rsidRPr="0051424C" w:rsidDel="002F1135">
          <w:rPr>
            <w:rFonts w:ascii="Arial" w:hAnsi="Arial" w:cs="Arial"/>
            <w:sz w:val="24"/>
            <w:szCs w:val="24"/>
            <w:rPrChange w:id="190" w:author="Víctor Mora" w:date="2023-04-27T23:19:00Z">
              <w:rPr/>
            </w:rPrChange>
          </w:rPr>
          <w:delText xml:space="preserve">honra a </w:delText>
        </w:r>
      </w:del>
      <w:del w:id="191" w:author="Víctor Mora" w:date="2023-04-27T17:37:00Z">
        <w:r w:rsidR="005513AE" w:rsidRPr="0051424C" w:rsidDel="001A1604">
          <w:rPr>
            <w:rFonts w:ascii="Arial" w:hAnsi="Arial" w:cs="Arial"/>
            <w:sz w:val="24"/>
            <w:szCs w:val="24"/>
            <w:rPrChange w:id="192" w:author="Víctor Mora" w:date="2023-04-27T23:19:00Z">
              <w:rPr/>
            </w:rPrChange>
          </w:rPr>
          <w:delText>sus</w:delText>
        </w:r>
        <w:r w:rsidR="008204FA" w:rsidRPr="0051424C" w:rsidDel="001A1604">
          <w:rPr>
            <w:rFonts w:ascii="Arial" w:hAnsi="Arial" w:cs="Arial"/>
            <w:sz w:val="24"/>
            <w:szCs w:val="24"/>
            <w:rPrChange w:id="193" w:author="Víctor Mora" w:date="2023-04-27T23:19:00Z">
              <w:rPr/>
            </w:rPrChange>
          </w:rPr>
          <w:delText xml:space="preserve"> asociados</w:delText>
        </w:r>
        <w:r w:rsidR="005513AE" w:rsidRPr="0051424C" w:rsidDel="001A1604">
          <w:rPr>
            <w:rFonts w:ascii="Arial" w:hAnsi="Arial" w:cs="Arial"/>
            <w:sz w:val="24"/>
            <w:szCs w:val="24"/>
            <w:rPrChange w:id="194" w:author="Víctor Mora" w:date="2023-04-27T23:19:00Z">
              <w:rPr/>
            </w:rPrChange>
          </w:rPr>
          <w:delText xml:space="preserve"> </w:delText>
        </w:r>
      </w:del>
      <w:del w:id="195" w:author="Víctor Mora" w:date="2023-04-27T17:38:00Z">
        <w:r w:rsidR="008204FA" w:rsidRPr="0051424C" w:rsidDel="002F1135">
          <w:rPr>
            <w:rFonts w:ascii="Arial" w:hAnsi="Arial" w:cs="Arial"/>
            <w:sz w:val="24"/>
            <w:szCs w:val="24"/>
            <w:rPrChange w:id="196" w:author="Víctor Mora" w:date="2023-04-27T23:19:00Z">
              <w:rPr/>
            </w:rPrChange>
          </w:rPr>
          <w:delText>al</w:delText>
        </w:r>
        <w:r w:rsidR="005513AE" w:rsidRPr="0051424C" w:rsidDel="002F1135">
          <w:rPr>
            <w:rFonts w:ascii="Arial" w:hAnsi="Arial" w:cs="Arial"/>
            <w:sz w:val="24"/>
            <w:szCs w:val="24"/>
            <w:rPrChange w:id="197" w:author="Víctor Mora" w:date="2023-04-27T23:19:00Z">
              <w:rPr/>
            </w:rPrChange>
          </w:rPr>
          <w:delText xml:space="preserve"> </w:delText>
        </w:r>
        <w:r w:rsidR="008204FA" w:rsidRPr="0051424C" w:rsidDel="002F1135">
          <w:rPr>
            <w:rFonts w:ascii="Arial" w:hAnsi="Arial" w:cs="Arial"/>
            <w:sz w:val="24"/>
            <w:szCs w:val="24"/>
            <w:rPrChange w:id="198" w:author="Víctor Mora" w:date="2023-04-27T23:19:00Z">
              <w:rPr/>
            </w:rPrChange>
          </w:rPr>
          <w:delText>hacer</w:delText>
        </w:r>
      </w:del>
      <w:del w:id="199" w:author="Víctor Mora" w:date="2023-04-27T17:37:00Z">
        <w:r w:rsidR="008204FA" w:rsidRPr="0051424C" w:rsidDel="001A1604">
          <w:rPr>
            <w:rFonts w:ascii="Arial" w:hAnsi="Arial" w:cs="Arial"/>
            <w:sz w:val="24"/>
            <w:szCs w:val="24"/>
            <w:rPrChange w:id="200" w:author="Víctor Mora" w:date="2023-04-27T23:19:00Z">
              <w:rPr/>
            </w:rPrChange>
          </w:rPr>
          <w:delText>no</w:delText>
        </w:r>
      </w:del>
      <w:del w:id="201" w:author="Víctor Mora" w:date="2023-04-27T17:38:00Z">
        <w:r w:rsidR="008204FA" w:rsidRPr="0051424C" w:rsidDel="002F1135">
          <w:rPr>
            <w:rFonts w:ascii="Arial" w:hAnsi="Arial" w:cs="Arial"/>
            <w:sz w:val="24"/>
            <w:szCs w:val="24"/>
            <w:rPrChange w:id="202" w:author="Víctor Mora" w:date="2023-04-27T23:19:00Z">
              <w:rPr/>
            </w:rPrChange>
          </w:rPr>
          <w:delText>s part</w:delText>
        </w:r>
        <w:r w:rsidR="005513AE" w:rsidRPr="0051424C" w:rsidDel="002F1135">
          <w:rPr>
            <w:rFonts w:ascii="Arial" w:hAnsi="Arial" w:cs="Arial"/>
            <w:sz w:val="24"/>
            <w:szCs w:val="24"/>
            <w:rPrChange w:id="203" w:author="Víctor Mora" w:date="2023-04-27T23:19:00Z">
              <w:rPr/>
            </w:rPrChange>
          </w:rPr>
          <w:delText xml:space="preserve">e </w:delText>
        </w:r>
        <w:r w:rsidR="008204FA" w:rsidRPr="0051424C" w:rsidDel="002F1135">
          <w:rPr>
            <w:rFonts w:ascii="Arial" w:hAnsi="Arial" w:cs="Arial"/>
            <w:sz w:val="24"/>
            <w:szCs w:val="24"/>
            <w:rPrChange w:id="204" w:author="Víctor Mora" w:date="2023-04-27T23:19:00Z">
              <w:rPr/>
            </w:rPrChange>
          </w:rPr>
          <w:delText>de sus objetivos institucionales</w:delText>
        </w:r>
        <w:r w:rsidR="005513AE" w:rsidRPr="0051424C" w:rsidDel="002F1135">
          <w:rPr>
            <w:rFonts w:ascii="Arial" w:hAnsi="Arial" w:cs="Arial"/>
            <w:sz w:val="24"/>
            <w:szCs w:val="24"/>
            <w:rPrChange w:id="205" w:author="Víctor Mora" w:date="2023-04-27T23:19:00Z">
              <w:rPr/>
            </w:rPrChange>
          </w:rPr>
          <w:delText>.</w:delText>
        </w:r>
      </w:del>
    </w:p>
    <w:p w14:paraId="0F821491" w14:textId="43D0D27B" w:rsidR="008204FA" w:rsidRPr="0051424C" w:rsidRDefault="008204FA" w:rsidP="008204FA">
      <w:pPr>
        <w:jc w:val="both"/>
        <w:rPr>
          <w:rFonts w:ascii="Arial" w:hAnsi="Arial" w:cs="Arial"/>
          <w:sz w:val="24"/>
          <w:szCs w:val="24"/>
          <w:rPrChange w:id="206" w:author="Víctor Mora" w:date="2023-04-27T23:19:00Z">
            <w:rPr/>
          </w:rPrChange>
        </w:rPr>
      </w:pPr>
      <w:del w:id="207" w:author="Víctor Mora" w:date="2023-04-27T17:38:00Z">
        <w:r w:rsidRPr="0051424C" w:rsidDel="002F1135">
          <w:rPr>
            <w:rFonts w:ascii="Arial" w:hAnsi="Arial" w:cs="Arial"/>
            <w:sz w:val="24"/>
            <w:szCs w:val="24"/>
            <w:rPrChange w:id="208" w:author="Víctor Mora" w:date="2023-04-27T23:19:00Z">
              <w:rPr/>
            </w:rPrChange>
          </w:rPr>
          <w:delText xml:space="preserve">Por lo tanto, el presente </w:delText>
        </w:r>
      </w:del>
      <w:r w:rsidRPr="0051424C">
        <w:rPr>
          <w:rFonts w:ascii="Arial" w:hAnsi="Arial" w:cs="Arial"/>
          <w:sz w:val="24"/>
          <w:szCs w:val="24"/>
          <w:rPrChange w:id="209" w:author="Víctor Mora" w:date="2023-04-27T23:19:00Z">
            <w:rPr/>
          </w:rPrChange>
        </w:rPr>
        <w:t>Código de Ética</w:t>
      </w:r>
      <w:del w:id="210" w:author="Víctor Mora" w:date="2023-04-27T17:39:00Z">
        <w:r w:rsidRPr="0051424C" w:rsidDel="004D6C01">
          <w:rPr>
            <w:rFonts w:ascii="Arial" w:hAnsi="Arial" w:cs="Arial"/>
            <w:sz w:val="24"/>
            <w:szCs w:val="24"/>
            <w:rPrChange w:id="211" w:author="Víctor Mora" w:date="2023-04-27T23:19:00Z">
              <w:rPr/>
            </w:rPrChange>
          </w:rPr>
          <w:delText xml:space="preserve"> </w:delText>
        </w:r>
        <w:r w:rsidR="005513AE" w:rsidRPr="0051424C" w:rsidDel="004D6C01">
          <w:rPr>
            <w:rFonts w:ascii="Arial" w:hAnsi="Arial" w:cs="Arial"/>
            <w:sz w:val="24"/>
            <w:szCs w:val="24"/>
            <w:rPrChange w:id="212" w:author="Víctor Mora" w:date="2023-04-27T23:19:00Z">
              <w:rPr/>
            </w:rPrChange>
          </w:rPr>
          <w:delText>busca</w:delText>
        </w:r>
      </w:del>
      <w:ins w:id="213" w:author="Víctor Mora" w:date="2023-04-27T17:39:00Z">
        <w:r w:rsidR="004D6C01" w:rsidRPr="0051424C">
          <w:rPr>
            <w:rFonts w:ascii="Arial" w:hAnsi="Arial" w:cs="Arial"/>
            <w:sz w:val="24"/>
            <w:szCs w:val="24"/>
            <w:rPrChange w:id="214" w:author="Víctor Mora" w:date="2023-04-27T23:19:00Z">
              <w:rPr/>
            </w:rPrChange>
          </w:rPr>
          <w:t xml:space="preserve"> son</w:t>
        </w:r>
      </w:ins>
      <w:r w:rsidR="005513AE" w:rsidRPr="0051424C">
        <w:rPr>
          <w:rFonts w:ascii="Arial" w:hAnsi="Arial" w:cs="Arial"/>
          <w:sz w:val="24"/>
          <w:szCs w:val="24"/>
          <w:rPrChange w:id="215" w:author="Víctor Mora" w:date="2023-04-27T23:19:00Z">
            <w:rPr/>
          </w:rPrChange>
        </w:rPr>
        <w:t>:</w:t>
      </w:r>
    </w:p>
    <w:p w14:paraId="7F119632" w14:textId="35DE9742" w:rsidR="008204FA" w:rsidRPr="0051424C" w:rsidRDefault="008204FA" w:rsidP="008204FA">
      <w:pPr>
        <w:jc w:val="both"/>
        <w:rPr>
          <w:rFonts w:ascii="Arial" w:hAnsi="Arial" w:cs="Arial"/>
          <w:sz w:val="24"/>
          <w:szCs w:val="24"/>
          <w:rPrChange w:id="216" w:author="Víctor Mora" w:date="2023-04-27T23:19:00Z">
            <w:rPr/>
          </w:rPrChange>
        </w:rPr>
      </w:pPr>
      <w:r w:rsidRPr="0051424C">
        <w:rPr>
          <w:rFonts w:ascii="Arial" w:hAnsi="Arial" w:cs="Arial"/>
          <w:sz w:val="24"/>
          <w:szCs w:val="24"/>
          <w:rPrChange w:id="217" w:author="Víctor Mora" w:date="2023-04-27T23:19:00Z">
            <w:rPr/>
          </w:rPrChange>
        </w:rPr>
        <w:t>1. Establecer principios éticos y morales, así como las normas que deberán inspirar la</w:t>
      </w:r>
      <w:r w:rsidR="005513AE" w:rsidRPr="0051424C">
        <w:rPr>
          <w:rFonts w:ascii="Arial" w:hAnsi="Arial" w:cs="Arial"/>
          <w:sz w:val="24"/>
          <w:szCs w:val="24"/>
          <w:rPrChange w:id="218" w:author="Víctor Mora" w:date="2023-04-27T23:19:00Z">
            <w:rPr/>
          </w:rPrChange>
        </w:rPr>
        <w:t xml:space="preserve"> </w:t>
      </w:r>
      <w:r w:rsidRPr="0051424C">
        <w:rPr>
          <w:rFonts w:ascii="Arial" w:hAnsi="Arial" w:cs="Arial"/>
          <w:sz w:val="24"/>
          <w:szCs w:val="24"/>
          <w:rPrChange w:id="219" w:author="Víctor Mora" w:date="2023-04-27T23:19:00Z">
            <w:rPr/>
          </w:rPrChange>
        </w:rPr>
        <w:t xml:space="preserve">conducta </w:t>
      </w:r>
      <w:del w:id="220" w:author="Víctor Mora" w:date="2023-04-27T17:39:00Z">
        <w:r w:rsidRPr="0051424C" w:rsidDel="004D6C01">
          <w:rPr>
            <w:rFonts w:ascii="Arial" w:hAnsi="Arial" w:cs="Arial"/>
            <w:sz w:val="24"/>
            <w:szCs w:val="24"/>
            <w:rPrChange w:id="221" w:author="Víctor Mora" w:date="2023-04-27T23:19:00Z">
              <w:rPr/>
            </w:rPrChange>
          </w:rPr>
          <w:delText xml:space="preserve">y el quehacer diario </w:delText>
        </w:r>
      </w:del>
      <w:r w:rsidRPr="0051424C">
        <w:rPr>
          <w:rFonts w:ascii="Arial" w:hAnsi="Arial" w:cs="Arial"/>
          <w:sz w:val="24"/>
          <w:szCs w:val="24"/>
          <w:rPrChange w:id="222" w:author="Víctor Mora" w:date="2023-04-27T23:19:00Z">
            <w:rPr/>
          </w:rPrChange>
        </w:rPr>
        <w:t xml:space="preserve">del </w:t>
      </w:r>
      <w:r w:rsidR="005513AE" w:rsidRPr="0051424C">
        <w:rPr>
          <w:rFonts w:ascii="Arial" w:hAnsi="Arial" w:cs="Arial"/>
          <w:sz w:val="24"/>
          <w:szCs w:val="24"/>
          <w:rPrChange w:id="223" w:author="Víctor Mora" w:date="2023-04-27T23:19:00Z">
            <w:rPr/>
          </w:rPrChange>
        </w:rPr>
        <w:t>Consejo de Administración</w:t>
      </w:r>
      <w:r w:rsidRPr="0051424C">
        <w:rPr>
          <w:rFonts w:ascii="Arial" w:hAnsi="Arial" w:cs="Arial"/>
          <w:sz w:val="24"/>
          <w:szCs w:val="24"/>
          <w:rPrChange w:id="224" w:author="Víctor Mora" w:date="2023-04-27T23:19:00Z">
            <w:rPr/>
          </w:rPrChange>
        </w:rPr>
        <w:t xml:space="preserve">, </w:t>
      </w:r>
      <w:ins w:id="225" w:author="Víctor Mora" w:date="2023-04-27T17:39:00Z">
        <w:r w:rsidR="00F16539" w:rsidRPr="0051424C">
          <w:rPr>
            <w:rFonts w:ascii="Arial" w:hAnsi="Arial" w:cs="Arial"/>
            <w:sz w:val="24"/>
            <w:szCs w:val="24"/>
            <w:rPrChange w:id="226" w:author="Víctor Mora" w:date="2023-04-27T23:19:00Z">
              <w:rPr/>
            </w:rPrChange>
          </w:rPr>
          <w:t xml:space="preserve"> la </w:t>
        </w:r>
      </w:ins>
      <w:r w:rsidRPr="0051424C">
        <w:rPr>
          <w:rFonts w:ascii="Arial" w:hAnsi="Arial" w:cs="Arial"/>
          <w:sz w:val="24"/>
          <w:szCs w:val="24"/>
          <w:rPrChange w:id="227" w:author="Víctor Mora" w:date="2023-04-27T23:19:00Z">
            <w:rPr/>
          </w:rPrChange>
        </w:rPr>
        <w:t xml:space="preserve">Alta Gerencia, </w:t>
      </w:r>
      <w:ins w:id="228" w:author="Víctor Mora" w:date="2023-04-27T17:40:00Z">
        <w:r w:rsidR="00F16539" w:rsidRPr="0051424C">
          <w:rPr>
            <w:rFonts w:ascii="Arial" w:hAnsi="Arial" w:cs="Arial"/>
            <w:sz w:val="24"/>
            <w:szCs w:val="24"/>
            <w:rPrChange w:id="229" w:author="Víctor Mora" w:date="2023-04-27T23:19:00Z">
              <w:rPr/>
            </w:rPrChange>
          </w:rPr>
          <w:t xml:space="preserve">las personas </w:t>
        </w:r>
      </w:ins>
      <w:r w:rsidRPr="0051424C">
        <w:rPr>
          <w:rFonts w:ascii="Arial" w:hAnsi="Arial" w:cs="Arial"/>
          <w:sz w:val="24"/>
          <w:szCs w:val="24"/>
          <w:rPrChange w:id="230" w:author="Víctor Mora" w:date="2023-04-27T23:19:00Z">
            <w:rPr/>
          </w:rPrChange>
        </w:rPr>
        <w:t>colaborador</w:t>
      </w:r>
      <w:ins w:id="231" w:author="Víctor Mora" w:date="2023-04-27T17:40:00Z">
        <w:r w:rsidR="00F16539" w:rsidRPr="0051424C">
          <w:rPr>
            <w:rFonts w:ascii="Arial" w:hAnsi="Arial" w:cs="Arial"/>
            <w:sz w:val="24"/>
            <w:szCs w:val="24"/>
            <w:rPrChange w:id="232" w:author="Víctor Mora" w:date="2023-04-27T23:19:00Z">
              <w:rPr/>
            </w:rPrChange>
          </w:rPr>
          <w:t>a</w:t>
        </w:r>
      </w:ins>
      <w:del w:id="233" w:author="Víctor Mora" w:date="2023-04-27T17:40:00Z">
        <w:r w:rsidRPr="0051424C" w:rsidDel="00F16539">
          <w:rPr>
            <w:rFonts w:ascii="Arial" w:hAnsi="Arial" w:cs="Arial"/>
            <w:sz w:val="24"/>
            <w:szCs w:val="24"/>
            <w:rPrChange w:id="234" w:author="Víctor Mora" w:date="2023-04-27T23:19:00Z">
              <w:rPr/>
            </w:rPrChange>
          </w:rPr>
          <w:delText>e</w:delText>
        </w:r>
      </w:del>
      <w:r w:rsidRPr="0051424C">
        <w:rPr>
          <w:rFonts w:ascii="Arial" w:hAnsi="Arial" w:cs="Arial"/>
          <w:sz w:val="24"/>
          <w:szCs w:val="24"/>
          <w:rPrChange w:id="235" w:author="Víctor Mora" w:date="2023-04-27T23:19:00Z">
            <w:rPr/>
          </w:rPrChange>
        </w:rPr>
        <w:t>s,</w:t>
      </w:r>
      <w:ins w:id="236" w:author="Víctor Mora" w:date="2023-04-27T17:40:00Z">
        <w:r w:rsidR="00F16539" w:rsidRPr="0051424C">
          <w:rPr>
            <w:rFonts w:ascii="Arial" w:hAnsi="Arial" w:cs="Arial"/>
            <w:sz w:val="24"/>
            <w:szCs w:val="24"/>
            <w:rPrChange w:id="237" w:author="Víctor Mora" w:date="2023-04-27T23:19:00Z">
              <w:rPr/>
            </w:rPrChange>
          </w:rPr>
          <w:t xml:space="preserve"> los</w:t>
        </w:r>
      </w:ins>
      <w:r w:rsidRPr="0051424C">
        <w:rPr>
          <w:rFonts w:ascii="Arial" w:hAnsi="Arial" w:cs="Arial"/>
          <w:sz w:val="24"/>
          <w:szCs w:val="24"/>
          <w:rPrChange w:id="238" w:author="Víctor Mora" w:date="2023-04-27T23:19:00Z">
            <w:rPr/>
          </w:rPrChange>
        </w:rPr>
        <w:t xml:space="preserve"> </w:t>
      </w:r>
      <w:r w:rsidR="005513AE" w:rsidRPr="0051424C">
        <w:rPr>
          <w:rFonts w:ascii="Arial" w:hAnsi="Arial" w:cs="Arial"/>
          <w:sz w:val="24"/>
          <w:szCs w:val="24"/>
          <w:rPrChange w:id="239" w:author="Víctor Mora" w:date="2023-04-27T23:19:00Z">
            <w:rPr/>
          </w:rPrChange>
        </w:rPr>
        <w:t>asesores</w:t>
      </w:r>
      <w:del w:id="240" w:author="Víctor Mora" w:date="2023-04-27T17:40:00Z">
        <w:r w:rsidRPr="0051424C" w:rsidDel="00F16539">
          <w:rPr>
            <w:rFonts w:ascii="Arial" w:hAnsi="Arial" w:cs="Arial"/>
            <w:sz w:val="24"/>
            <w:szCs w:val="24"/>
            <w:rPrChange w:id="241" w:author="Víctor Mora" w:date="2023-04-27T23:19:00Z">
              <w:rPr/>
            </w:rPrChange>
          </w:rPr>
          <w:delText xml:space="preserve"> externos</w:delText>
        </w:r>
      </w:del>
      <w:r w:rsidRPr="0051424C">
        <w:rPr>
          <w:rFonts w:ascii="Arial" w:hAnsi="Arial" w:cs="Arial"/>
          <w:sz w:val="24"/>
          <w:szCs w:val="24"/>
          <w:rPrChange w:id="242" w:author="Víctor Mora" w:date="2023-04-27T23:19:00Z">
            <w:rPr/>
          </w:rPrChange>
        </w:rPr>
        <w:t xml:space="preserve">, </w:t>
      </w:r>
      <w:r w:rsidR="005513AE" w:rsidRPr="0051424C">
        <w:rPr>
          <w:rFonts w:ascii="Arial" w:hAnsi="Arial" w:cs="Arial"/>
          <w:sz w:val="24"/>
          <w:szCs w:val="24"/>
          <w:rPrChange w:id="243" w:author="Víctor Mora" w:date="2023-04-27T23:19:00Z">
            <w:rPr/>
          </w:rPrChange>
        </w:rPr>
        <w:t>y</w:t>
      </w:r>
      <w:ins w:id="244" w:author="Víctor Mora" w:date="2023-04-27T17:40:00Z">
        <w:r w:rsidR="00F16539" w:rsidRPr="0051424C">
          <w:rPr>
            <w:rFonts w:ascii="Arial" w:hAnsi="Arial" w:cs="Arial"/>
            <w:sz w:val="24"/>
            <w:szCs w:val="24"/>
            <w:rPrChange w:id="245" w:author="Víctor Mora" w:date="2023-04-27T23:19:00Z">
              <w:rPr/>
            </w:rPrChange>
          </w:rPr>
          <w:t xml:space="preserve"> los</w:t>
        </w:r>
      </w:ins>
      <w:r w:rsidR="005513AE" w:rsidRPr="0051424C">
        <w:rPr>
          <w:rFonts w:ascii="Arial" w:hAnsi="Arial" w:cs="Arial"/>
          <w:sz w:val="24"/>
          <w:szCs w:val="24"/>
          <w:rPrChange w:id="246" w:author="Víctor Mora" w:date="2023-04-27T23:19:00Z">
            <w:rPr/>
          </w:rPrChange>
        </w:rPr>
        <w:t xml:space="preserve"> proveedores</w:t>
      </w:r>
      <w:r w:rsidRPr="0051424C">
        <w:rPr>
          <w:rFonts w:ascii="Arial" w:hAnsi="Arial" w:cs="Arial"/>
          <w:sz w:val="24"/>
          <w:szCs w:val="24"/>
          <w:rPrChange w:id="247" w:author="Víctor Mora" w:date="2023-04-27T23:19:00Z">
            <w:rPr/>
          </w:rPrChange>
        </w:rPr>
        <w:t xml:space="preserve"> </w:t>
      </w:r>
      <w:ins w:id="248" w:author="Víctor Mora" w:date="2023-04-27T17:40:00Z">
        <w:r w:rsidR="003C1355" w:rsidRPr="0051424C">
          <w:rPr>
            <w:rFonts w:ascii="Arial" w:hAnsi="Arial" w:cs="Arial"/>
            <w:sz w:val="24"/>
            <w:szCs w:val="24"/>
            <w:rPrChange w:id="249" w:author="Víctor Mora" w:date="2023-04-27T23:19:00Z">
              <w:rPr/>
            </w:rPrChange>
          </w:rPr>
          <w:t xml:space="preserve">del </w:t>
        </w:r>
      </w:ins>
      <w:del w:id="250" w:author="Víctor Mora" w:date="2023-04-27T17:40:00Z">
        <w:r w:rsidRPr="0051424C" w:rsidDel="003C1355">
          <w:rPr>
            <w:rFonts w:ascii="Arial" w:hAnsi="Arial" w:cs="Arial"/>
            <w:sz w:val="24"/>
            <w:szCs w:val="24"/>
            <w:rPrChange w:id="251" w:author="Víctor Mora" w:date="2023-04-27T23:19:00Z">
              <w:rPr/>
            </w:rPrChange>
          </w:rPr>
          <w:delText>que prest</w:delText>
        </w:r>
        <w:r w:rsidR="00DB7F8E" w:rsidRPr="0051424C" w:rsidDel="003C1355">
          <w:rPr>
            <w:rFonts w:ascii="Arial" w:hAnsi="Arial" w:cs="Arial"/>
            <w:sz w:val="24"/>
            <w:szCs w:val="24"/>
            <w:rPrChange w:id="252" w:author="Víctor Mora" w:date="2023-04-27T23:19:00Z">
              <w:rPr/>
            </w:rPrChange>
          </w:rPr>
          <w:delText>e</w:delText>
        </w:r>
        <w:r w:rsidRPr="0051424C" w:rsidDel="003C1355">
          <w:rPr>
            <w:rFonts w:ascii="Arial" w:hAnsi="Arial" w:cs="Arial"/>
            <w:sz w:val="24"/>
            <w:szCs w:val="24"/>
            <w:rPrChange w:id="253" w:author="Víctor Mora" w:date="2023-04-27T23:19:00Z">
              <w:rPr/>
            </w:rPrChange>
          </w:rPr>
          <w:delText>n</w:delText>
        </w:r>
        <w:r w:rsidR="005513AE" w:rsidRPr="0051424C" w:rsidDel="003C1355">
          <w:rPr>
            <w:rFonts w:ascii="Arial" w:hAnsi="Arial" w:cs="Arial"/>
            <w:sz w:val="24"/>
            <w:szCs w:val="24"/>
            <w:rPrChange w:id="254" w:author="Víctor Mora" w:date="2023-04-27T23:19:00Z">
              <w:rPr/>
            </w:rPrChange>
          </w:rPr>
          <w:delText xml:space="preserve"> </w:delText>
        </w:r>
        <w:r w:rsidRPr="0051424C" w:rsidDel="003C1355">
          <w:rPr>
            <w:rFonts w:ascii="Arial" w:hAnsi="Arial" w:cs="Arial"/>
            <w:sz w:val="24"/>
            <w:szCs w:val="24"/>
            <w:rPrChange w:id="255" w:author="Víctor Mora" w:date="2023-04-27T23:19:00Z">
              <w:rPr/>
            </w:rPrChange>
          </w:rPr>
          <w:delText>servicios a</w:delText>
        </w:r>
        <w:r w:rsidR="005513AE" w:rsidRPr="0051424C" w:rsidDel="003C1355">
          <w:rPr>
            <w:rFonts w:ascii="Arial" w:hAnsi="Arial" w:cs="Arial"/>
            <w:sz w:val="24"/>
            <w:szCs w:val="24"/>
            <w:rPrChange w:id="256" w:author="Víctor Mora" w:date="2023-04-27T23:19:00Z">
              <w:rPr/>
            </w:rPrChange>
          </w:rPr>
          <w:delText xml:space="preserve">l </w:delText>
        </w:r>
      </w:del>
      <w:r w:rsidR="005513AE" w:rsidRPr="0051424C">
        <w:rPr>
          <w:rFonts w:ascii="Arial" w:hAnsi="Arial" w:cs="Arial"/>
          <w:sz w:val="24"/>
          <w:szCs w:val="24"/>
          <w:rPrChange w:id="257" w:author="Víctor Mora" w:date="2023-04-27T23:19:00Z">
            <w:rPr/>
          </w:rPrChange>
        </w:rPr>
        <w:t>FEC;</w:t>
      </w:r>
      <w:r w:rsidRPr="0051424C">
        <w:rPr>
          <w:rFonts w:ascii="Arial" w:hAnsi="Arial" w:cs="Arial"/>
          <w:sz w:val="24"/>
          <w:szCs w:val="24"/>
          <w:rPrChange w:id="258" w:author="Víctor Mora" w:date="2023-04-27T23:19:00Z">
            <w:rPr/>
          </w:rPrChange>
        </w:rPr>
        <w:t xml:space="preserve"> </w:t>
      </w:r>
      <w:del w:id="259" w:author="Víctor Mora" w:date="2023-04-27T17:41:00Z">
        <w:r w:rsidRPr="0051424C" w:rsidDel="00686AFD">
          <w:rPr>
            <w:rFonts w:ascii="Arial" w:hAnsi="Arial" w:cs="Arial"/>
            <w:sz w:val="24"/>
            <w:szCs w:val="24"/>
            <w:rPrChange w:id="260" w:author="Víctor Mora" w:date="2023-04-27T23:19:00Z">
              <w:rPr/>
            </w:rPrChange>
          </w:rPr>
          <w:delText>proyectando además estos</w:delText>
        </w:r>
        <w:r w:rsidR="005513AE" w:rsidRPr="0051424C" w:rsidDel="00686AFD">
          <w:rPr>
            <w:rFonts w:ascii="Arial" w:hAnsi="Arial" w:cs="Arial"/>
            <w:sz w:val="24"/>
            <w:szCs w:val="24"/>
            <w:rPrChange w:id="261" w:author="Víctor Mora" w:date="2023-04-27T23:19:00Z">
              <w:rPr/>
            </w:rPrChange>
          </w:rPr>
          <w:delText xml:space="preserve"> </w:delText>
        </w:r>
      </w:del>
      <w:r w:rsidRPr="0051424C">
        <w:rPr>
          <w:rFonts w:ascii="Arial" w:hAnsi="Arial" w:cs="Arial"/>
          <w:sz w:val="24"/>
          <w:szCs w:val="24"/>
          <w:rPrChange w:id="262" w:author="Víctor Mora" w:date="2023-04-27T23:19:00Z">
            <w:rPr/>
          </w:rPrChange>
        </w:rPr>
        <w:t>en el ejercicio de sus cargos y funciones</w:t>
      </w:r>
      <w:r w:rsidR="005513AE" w:rsidRPr="0051424C">
        <w:rPr>
          <w:rFonts w:ascii="Arial" w:hAnsi="Arial" w:cs="Arial"/>
          <w:sz w:val="24"/>
          <w:szCs w:val="24"/>
          <w:rPrChange w:id="263" w:author="Víctor Mora" w:date="2023-04-27T23:19:00Z">
            <w:rPr/>
          </w:rPrChange>
        </w:rPr>
        <w:t>, sea directa o indirectamente.</w:t>
      </w:r>
    </w:p>
    <w:p w14:paraId="04F0DE4A" w14:textId="65240512" w:rsidR="008204FA" w:rsidRPr="0051424C" w:rsidRDefault="008204FA" w:rsidP="00DB7F8E">
      <w:pPr>
        <w:jc w:val="both"/>
        <w:rPr>
          <w:rFonts w:ascii="Arial" w:hAnsi="Arial" w:cs="Arial"/>
          <w:sz w:val="24"/>
          <w:szCs w:val="24"/>
          <w:rPrChange w:id="264" w:author="Víctor Mora" w:date="2023-04-27T23:19:00Z">
            <w:rPr/>
          </w:rPrChange>
        </w:rPr>
      </w:pPr>
      <w:r w:rsidRPr="0051424C">
        <w:rPr>
          <w:rFonts w:ascii="Arial" w:hAnsi="Arial" w:cs="Arial"/>
          <w:sz w:val="24"/>
          <w:szCs w:val="24"/>
          <w:rPrChange w:id="265" w:author="Víctor Mora" w:date="2023-04-27T23:19:00Z">
            <w:rPr/>
          </w:rPrChange>
        </w:rPr>
        <w:t>2. Orientar la educación ética de todos los colaboradores d</w:t>
      </w:r>
      <w:r w:rsidR="005513AE" w:rsidRPr="0051424C">
        <w:rPr>
          <w:rFonts w:ascii="Arial" w:hAnsi="Arial" w:cs="Arial"/>
          <w:sz w:val="24"/>
          <w:szCs w:val="24"/>
          <w:rPrChange w:id="266" w:author="Víctor Mora" w:date="2023-04-27T23:19:00Z">
            <w:rPr/>
          </w:rPrChange>
        </w:rPr>
        <w:t>el FEC</w:t>
      </w:r>
      <w:r w:rsidRPr="0051424C">
        <w:rPr>
          <w:rFonts w:ascii="Arial" w:hAnsi="Arial" w:cs="Arial"/>
          <w:sz w:val="24"/>
          <w:szCs w:val="24"/>
          <w:rPrChange w:id="267" w:author="Víctor Mora" w:date="2023-04-27T23:19:00Z">
            <w:rPr/>
          </w:rPrChange>
        </w:rPr>
        <w:t>, con el fin</w:t>
      </w:r>
      <w:r w:rsidR="00DB7F8E" w:rsidRPr="0051424C">
        <w:rPr>
          <w:rFonts w:ascii="Arial" w:hAnsi="Arial" w:cs="Arial"/>
          <w:sz w:val="24"/>
          <w:szCs w:val="24"/>
          <w:rPrChange w:id="268" w:author="Víctor Mora" w:date="2023-04-27T23:19:00Z">
            <w:rPr/>
          </w:rPrChange>
        </w:rPr>
        <w:t xml:space="preserve"> de </w:t>
      </w:r>
      <w:del w:id="269" w:author="Víctor Mora" w:date="2023-04-27T17:41:00Z">
        <w:r w:rsidR="00DB7F8E" w:rsidRPr="0051424C" w:rsidDel="005F0EC2">
          <w:rPr>
            <w:rFonts w:ascii="Arial" w:hAnsi="Arial" w:cs="Arial"/>
            <w:sz w:val="24"/>
            <w:szCs w:val="24"/>
            <w:rPrChange w:id="270" w:author="Víctor Mora" w:date="2023-04-27T23:19:00Z">
              <w:rPr/>
            </w:rPrChange>
          </w:rPr>
          <w:delText xml:space="preserve">prevenir </w:delText>
        </w:r>
      </w:del>
      <w:ins w:id="271" w:author="Víctor Mora" w:date="2023-04-27T17:41:00Z">
        <w:r w:rsidR="005F0EC2" w:rsidRPr="0051424C">
          <w:rPr>
            <w:rFonts w:ascii="Arial" w:hAnsi="Arial" w:cs="Arial"/>
            <w:sz w:val="24"/>
            <w:szCs w:val="24"/>
            <w:rPrChange w:id="272" w:author="Víctor Mora" w:date="2023-04-27T23:19:00Z">
              <w:rPr/>
            </w:rPrChange>
          </w:rPr>
          <w:t>evitar</w:t>
        </w:r>
        <w:r w:rsidR="005F0EC2" w:rsidRPr="0051424C">
          <w:rPr>
            <w:rFonts w:ascii="Arial" w:hAnsi="Arial" w:cs="Arial"/>
            <w:sz w:val="24"/>
            <w:szCs w:val="24"/>
            <w:rPrChange w:id="273" w:author="Víctor Mora" w:date="2023-04-27T23:19:00Z">
              <w:rPr/>
            </w:rPrChange>
          </w:rPr>
          <w:t xml:space="preserve"> </w:t>
        </w:r>
      </w:ins>
      <w:r w:rsidR="00DB7F8E" w:rsidRPr="0051424C">
        <w:rPr>
          <w:rFonts w:ascii="Arial" w:hAnsi="Arial" w:cs="Arial"/>
          <w:sz w:val="24"/>
          <w:szCs w:val="24"/>
          <w:rPrChange w:id="274" w:author="Víctor Mora" w:date="2023-04-27T23:19:00Z">
            <w:rPr/>
          </w:rPrChange>
        </w:rPr>
        <w:t>conductas inapropiadas que p</w:t>
      </w:r>
      <w:ins w:id="275" w:author="Víctor Mora" w:date="2023-04-27T17:41:00Z">
        <w:r w:rsidR="005F0EC2" w:rsidRPr="0051424C">
          <w:rPr>
            <w:rFonts w:ascii="Arial" w:hAnsi="Arial" w:cs="Arial"/>
            <w:sz w:val="24"/>
            <w:szCs w:val="24"/>
            <w:rPrChange w:id="276" w:author="Víctor Mora" w:date="2023-04-27T23:19:00Z">
              <w:rPr/>
            </w:rPrChange>
          </w:rPr>
          <w:t>odrían</w:t>
        </w:r>
      </w:ins>
      <w:del w:id="277" w:author="Víctor Mora" w:date="2023-04-27T17:41:00Z">
        <w:r w:rsidR="00DB7F8E" w:rsidRPr="0051424C" w:rsidDel="005F0EC2">
          <w:rPr>
            <w:rFonts w:ascii="Arial" w:hAnsi="Arial" w:cs="Arial"/>
            <w:sz w:val="24"/>
            <w:szCs w:val="24"/>
            <w:rPrChange w:id="278" w:author="Víctor Mora" w:date="2023-04-27T23:19:00Z">
              <w:rPr/>
            </w:rPrChange>
          </w:rPr>
          <w:delText>udieran</w:delText>
        </w:r>
      </w:del>
      <w:r w:rsidR="00DB7F8E" w:rsidRPr="0051424C">
        <w:rPr>
          <w:rFonts w:ascii="Arial" w:hAnsi="Arial" w:cs="Arial"/>
          <w:sz w:val="24"/>
          <w:szCs w:val="24"/>
          <w:rPrChange w:id="279" w:author="Víctor Mora" w:date="2023-04-27T23:19:00Z">
            <w:rPr/>
          </w:rPrChange>
        </w:rPr>
        <w:t xml:space="preserve"> </w:t>
      </w:r>
      <w:del w:id="280" w:author="Víctor Mora" w:date="2023-04-27T17:42:00Z">
        <w:r w:rsidR="00DB7F8E" w:rsidRPr="0051424C" w:rsidDel="002E134F">
          <w:rPr>
            <w:rFonts w:ascii="Arial" w:hAnsi="Arial" w:cs="Arial"/>
            <w:sz w:val="24"/>
            <w:szCs w:val="24"/>
            <w:rPrChange w:id="281" w:author="Víctor Mora" w:date="2023-04-27T23:19:00Z">
              <w:rPr/>
            </w:rPrChange>
          </w:rPr>
          <w:delText xml:space="preserve">propiciar </w:delText>
        </w:r>
      </w:del>
      <w:ins w:id="282" w:author="Víctor Mora" w:date="2023-04-27T17:42:00Z">
        <w:r w:rsidR="002E134F" w:rsidRPr="0051424C">
          <w:rPr>
            <w:rFonts w:ascii="Arial" w:hAnsi="Arial" w:cs="Arial"/>
            <w:sz w:val="24"/>
            <w:szCs w:val="24"/>
            <w:rPrChange w:id="283" w:author="Víctor Mora" w:date="2023-04-27T23:19:00Z">
              <w:rPr/>
            </w:rPrChange>
          </w:rPr>
          <w:t xml:space="preserve"> desencadenar en </w:t>
        </w:r>
      </w:ins>
      <w:r w:rsidR="00DB7F8E" w:rsidRPr="0051424C">
        <w:rPr>
          <w:rFonts w:ascii="Arial" w:hAnsi="Arial" w:cs="Arial"/>
          <w:sz w:val="24"/>
          <w:szCs w:val="24"/>
          <w:rPrChange w:id="284" w:author="Víctor Mora" w:date="2023-04-27T23:19:00Z">
            <w:rPr/>
          </w:rPrChange>
        </w:rPr>
        <w:t>la realización de actos fraudulentos o inconvenientes para los intereses y objetivos del FEC.</w:t>
      </w:r>
    </w:p>
    <w:p w14:paraId="56A11F8B" w14:textId="77278AC5" w:rsidR="00DB7F8E" w:rsidDel="000D3F90" w:rsidRDefault="00DB7F8E" w:rsidP="00DB7F8E">
      <w:pPr>
        <w:jc w:val="both"/>
        <w:rPr>
          <w:del w:id="285" w:author="Víctor Mora" w:date="2023-04-27T23:31:00Z"/>
        </w:rPr>
      </w:pPr>
    </w:p>
    <w:p w14:paraId="2F4B6D65" w14:textId="77777777" w:rsidR="000D3F90" w:rsidRDefault="000D3F90" w:rsidP="00A80FE7">
      <w:pPr>
        <w:spacing w:line="276" w:lineRule="auto"/>
        <w:jc w:val="both"/>
        <w:rPr>
          <w:ins w:id="286" w:author="Víctor Mora" w:date="2023-04-27T23:31:00Z"/>
          <w:rFonts w:ascii="Arial" w:hAnsi="Arial" w:cs="Arial"/>
          <w:b/>
          <w:bCs/>
          <w:sz w:val="24"/>
          <w:szCs w:val="24"/>
        </w:rPr>
      </w:pPr>
    </w:p>
    <w:p w14:paraId="1F2611E2" w14:textId="5E939E33" w:rsidR="00DB7F8E" w:rsidRPr="00A80FE7" w:rsidRDefault="00DB7F8E" w:rsidP="00A80FE7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rPrChange w:id="287" w:author="Víctor Mora" w:date="2023-04-27T23:24:00Z">
            <w:rPr>
              <w:b/>
              <w:bCs/>
            </w:rPr>
          </w:rPrChange>
        </w:rPr>
        <w:pPrChange w:id="288" w:author="Víctor Mora" w:date="2023-04-27T23:24:00Z">
          <w:pPr>
            <w:jc w:val="both"/>
          </w:pPr>
        </w:pPrChange>
      </w:pPr>
      <w:r w:rsidRPr="00A80FE7">
        <w:rPr>
          <w:rFonts w:ascii="Arial" w:hAnsi="Arial" w:cs="Arial"/>
          <w:b/>
          <w:bCs/>
          <w:sz w:val="24"/>
          <w:szCs w:val="24"/>
          <w:rPrChange w:id="289" w:author="Víctor Mora" w:date="2023-04-27T23:24:00Z">
            <w:rPr>
              <w:b/>
              <w:bCs/>
            </w:rPr>
          </w:rPrChange>
        </w:rPr>
        <w:t xml:space="preserve">Artículo </w:t>
      </w:r>
      <w:ins w:id="290" w:author="Víctor Mora" w:date="2023-04-28T01:30:00Z">
        <w:r w:rsidR="00A0080C">
          <w:rPr>
            <w:rFonts w:ascii="Arial" w:hAnsi="Arial" w:cs="Arial"/>
            <w:b/>
            <w:bCs/>
            <w:sz w:val="24"/>
            <w:szCs w:val="24"/>
          </w:rPr>
          <w:t>2.-</w:t>
        </w:r>
      </w:ins>
      <w:del w:id="291" w:author="Víctor Mora" w:date="2023-04-28T01:30:00Z">
        <w:r w:rsidRPr="00A80FE7" w:rsidDel="00A0080C">
          <w:rPr>
            <w:rFonts w:ascii="Arial" w:hAnsi="Arial" w:cs="Arial"/>
            <w:b/>
            <w:bCs/>
            <w:sz w:val="24"/>
            <w:szCs w:val="24"/>
            <w:rPrChange w:id="292" w:author="Víctor Mora" w:date="2023-04-27T23:24:00Z">
              <w:rPr>
                <w:b/>
                <w:bCs/>
              </w:rPr>
            </w:rPrChange>
          </w:rPr>
          <w:delText>II:</w:delText>
        </w:r>
      </w:del>
      <w:r w:rsidRPr="00A80FE7">
        <w:rPr>
          <w:rFonts w:ascii="Arial" w:hAnsi="Arial" w:cs="Arial"/>
          <w:b/>
          <w:bCs/>
          <w:sz w:val="24"/>
          <w:szCs w:val="24"/>
          <w:rPrChange w:id="293" w:author="Víctor Mora" w:date="2023-04-27T23:24:00Z">
            <w:rPr>
              <w:b/>
              <w:bCs/>
            </w:rPr>
          </w:rPrChange>
        </w:rPr>
        <w:t xml:space="preserve"> Alcances </w:t>
      </w:r>
    </w:p>
    <w:p w14:paraId="1EEDE55C" w14:textId="44C81042" w:rsidR="00B50D27" w:rsidRPr="00A80FE7" w:rsidRDefault="00DB7F8E" w:rsidP="00A80FE7">
      <w:pPr>
        <w:spacing w:line="276" w:lineRule="auto"/>
        <w:jc w:val="both"/>
        <w:rPr>
          <w:ins w:id="294" w:author="Víctor Mora" w:date="2023-04-27T23:22:00Z"/>
          <w:rFonts w:ascii="Arial" w:hAnsi="Arial" w:cs="Arial"/>
          <w:sz w:val="24"/>
          <w:szCs w:val="24"/>
          <w:rPrChange w:id="295" w:author="Víctor Mora" w:date="2023-04-27T23:24:00Z">
            <w:rPr>
              <w:ins w:id="296" w:author="Víctor Mora" w:date="2023-04-27T23:22:00Z"/>
            </w:rPr>
          </w:rPrChange>
        </w:rPr>
        <w:pPrChange w:id="297" w:author="Víctor Mora" w:date="2023-04-27T23:24:00Z">
          <w:pPr>
            <w:jc w:val="both"/>
          </w:pPr>
        </w:pPrChange>
      </w:pPr>
      <w:del w:id="298" w:author="Víctor Mora" w:date="2023-04-27T17:42:00Z">
        <w:r w:rsidRPr="00A80FE7" w:rsidDel="00A666ED">
          <w:rPr>
            <w:rFonts w:ascii="Arial" w:hAnsi="Arial" w:cs="Arial"/>
            <w:sz w:val="24"/>
            <w:szCs w:val="24"/>
            <w:rPrChange w:id="299" w:author="Víctor Mora" w:date="2023-04-27T23:24:00Z">
              <w:rPr/>
            </w:rPrChange>
          </w:rPr>
          <w:delText xml:space="preserve">A lo interno de la Entidad, </w:delText>
        </w:r>
      </w:del>
      <w:ins w:id="300" w:author="Víctor Mora" w:date="2023-04-27T23:19:00Z">
        <w:r w:rsidR="00E27FAC" w:rsidRPr="00A80FE7">
          <w:rPr>
            <w:rFonts w:ascii="Arial" w:hAnsi="Arial" w:cs="Arial"/>
            <w:sz w:val="24"/>
            <w:szCs w:val="24"/>
            <w:rPrChange w:id="301" w:author="Víctor Mora" w:date="2023-04-27T23:24:00Z">
              <w:rPr/>
            </w:rPrChange>
          </w:rPr>
          <w:t>E</w:t>
        </w:r>
      </w:ins>
      <w:del w:id="302" w:author="Víctor Mora" w:date="2023-04-27T17:43:00Z">
        <w:r w:rsidRPr="00A80FE7" w:rsidDel="00A666ED">
          <w:rPr>
            <w:rFonts w:ascii="Arial" w:hAnsi="Arial" w:cs="Arial"/>
            <w:sz w:val="24"/>
            <w:szCs w:val="24"/>
            <w:rPrChange w:id="303" w:author="Víctor Mora" w:date="2023-04-27T23:24:00Z">
              <w:rPr/>
            </w:rPrChange>
          </w:rPr>
          <w:delText>e</w:delText>
        </w:r>
      </w:del>
      <w:r w:rsidRPr="00A80FE7">
        <w:rPr>
          <w:rFonts w:ascii="Arial" w:hAnsi="Arial" w:cs="Arial"/>
          <w:sz w:val="24"/>
          <w:szCs w:val="24"/>
          <w:rPrChange w:id="304" w:author="Víctor Mora" w:date="2023-04-27T23:24:00Z">
            <w:rPr/>
          </w:rPrChange>
        </w:rPr>
        <w:t>ste Código</w:t>
      </w:r>
      <w:ins w:id="305" w:author="Víctor Mora" w:date="2023-04-27T23:19:00Z">
        <w:r w:rsidR="00E27FAC" w:rsidRPr="00A80FE7">
          <w:rPr>
            <w:rFonts w:ascii="Arial" w:hAnsi="Arial" w:cs="Arial"/>
            <w:sz w:val="24"/>
            <w:szCs w:val="24"/>
            <w:rPrChange w:id="306" w:author="Víctor Mora" w:date="2023-04-27T23:24:00Z">
              <w:rPr/>
            </w:rPrChange>
          </w:rPr>
          <w:t xml:space="preserve"> es de acatamiento </w:t>
        </w:r>
      </w:ins>
      <w:ins w:id="307" w:author="Víctor Mora" w:date="2023-04-27T23:20:00Z">
        <w:r w:rsidR="00E27FAC" w:rsidRPr="00A80FE7">
          <w:rPr>
            <w:rFonts w:ascii="Arial" w:hAnsi="Arial" w:cs="Arial"/>
            <w:sz w:val="24"/>
            <w:szCs w:val="24"/>
            <w:rPrChange w:id="308" w:author="Víctor Mora" w:date="2023-04-27T23:24:00Z">
              <w:rPr/>
            </w:rPrChange>
          </w:rPr>
          <w:t>obligatorio</w:t>
        </w:r>
        <w:r w:rsidR="00566E09" w:rsidRPr="00A80FE7">
          <w:rPr>
            <w:rFonts w:ascii="Arial" w:hAnsi="Arial" w:cs="Arial"/>
            <w:sz w:val="24"/>
            <w:szCs w:val="24"/>
            <w:rPrChange w:id="309" w:author="Víctor Mora" w:date="2023-04-27T23:24:00Z">
              <w:rPr/>
            </w:rPrChange>
          </w:rPr>
          <w:t xml:space="preserve"> </w:t>
        </w:r>
      </w:ins>
      <w:del w:id="310" w:author="Víctor Mora" w:date="2023-04-27T23:22:00Z">
        <w:r w:rsidRPr="00A80FE7" w:rsidDel="00F5264C">
          <w:rPr>
            <w:rFonts w:ascii="Arial" w:hAnsi="Arial" w:cs="Arial"/>
            <w:sz w:val="24"/>
            <w:szCs w:val="24"/>
            <w:rPrChange w:id="311" w:author="Víctor Mora" w:date="2023-04-27T23:24:00Z">
              <w:rPr/>
            </w:rPrChange>
          </w:rPr>
          <w:delText xml:space="preserve"> </w:delText>
        </w:r>
      </w:del>
      <w:del w:id="312" w:author="Víctor Mora" w:date="2023-04-27T17:43:00Z">
        <w:r w:rsidRPr="00A80FE7" w:rsidDel="003E13AF">
          <w:rPr>
            <w:rFonts w:ascii="Arial" w:hAnsi="Arial" w:cs="Arial"/>
            <w:sz w:val="24"/>
            <w:szCs w:val="24"/>
            <w:rPrChange w:id="313" w:author="Víctor Mora" w:date="2023-04-27T23:24:00Z">
              <w:rPr/>
            </w:rPrChange>
          </w:rPr>
          <w:delText xml:space="preserve">será </w:delText>
        </w:r>
      </w:del>
      <w:del w:id="314" w:author="Víctor Mora" w:date="2023-04-27T23:16:00Z">
        <w:r w:rsidRPr="00A80FE7" w:rsidDel="00EE0E6D">
          <w:rPr>
            <w:rFonts w:ascii="Arial" w:hAnsi="Arial" w:cs="Arial"/>
            <w:sz w:val="24"/>
            <w:szCs w:val="24"/>
            <w:rPrChange w:id="315" w:author="Víctor Mora" w:date="2023-04-27T23:24:00Z">
              <w:rPr/>
            </w:rPrChange>
          </w:rPr>
          <w:delText xml:space="preserve">la guía </w:delText>
        </w:r>
      </w:del>
      <w:del w:id="316" w:author="Víctor Mora" w:date="2023-04-27T23:22:00Z">
        <w:r w:rsidRPr="00A80FE7" w:rsidDel="00F5264C">
          <w:rPr>
            <w:rFonts w:ascii="Arial" w:hAnsi="Arial" w:cs="Arial"/>
            <w:sz w:val="24"/>
            <w:szCs w:val="24"/>
            <w:rPrChange w:id="317" w:author="Víctor Mora" w:date="2023-04-27T23:24:00Z">
              <w:rPr/>
            </w:rPrChange>
          </w:rPr>
          <w:delText xml:space="preserve">fundamental </w:delText>
        </w:r>
      </w:del>
      <w:ins w:id="318" w:author="Víctor Mora" w:date="2023-04-27T23:25:00Z">
        <w:r w:rsidR="00782573">
          <w:rPr>
            <w:rFonts w:ascii="Arial" w:hAnsi="Arial" w:cs="Arial"/>
            <w:sz w:val="24"/>
            <w:szCs w:val="24"/>
          </w:rPr>
          <w:t>en el cumplimiento</w:t>
        </w:r>
      </w:ins>
      <w:ins w:id="319" w:author="Víctor Mora" w:date="2023-04-27T23:17:00Z">
        <w:r w:rsidR="00EE0E6D" w:rsidRPr="00A80FE7">
          <w:rPr>
            <w:rFonts w:ascii="Arial" w:hAnsi="Arial" w:cs="Arial"/>
            <w:sz w:val="24"/>
            <w:szCs w:val="24"/>
            <w:rPrChange w:id="320" w:author="Víctor Mora" w:date="2023-04-27T23:24:00Z">
              <w:rPr/>
            </w:rPrChange>
          </w:rPr>
          <w:t xml:space="preserve"> de las </w:t>
        </w:r>
      </w:ins>
      <w:ins w:id="321" w:author="Víctor Mora" w:date="2023-04-27T23:23:00Z">
        <w:r w:rsidR="0060222C" w:rsidRPr="00A80FE7">
          <w:rPr>
            <w:rFonts w:ascii="Arial" w:hAnsi="Arial" w:cs="Arial"/>
            <w:sz w:val="24"/>
            <w:szCs w:val="24"/>
            <w:rPrChange w:id="322" w:author="Víctor Mora" w:date="2023-04-27T23:24:00Z">
              <w:rPr/>
            </w:rPrChange>
          </w:rPr>
          <w:t>responsabili</w:t>
        </w:r>
        <w:r w:rsidR="00A80FE7" w:rsidRPr="00A80FE7">
          <w:rPr>
            <w:rFonts w:ascii="Arial" w:hAnsi="Arial" w:cs="Arial"/>
            <w:sz w:val="24"/>
            <w:szCs w:val="24"/>
            <w:rPrChange w:id="323" w:author="Víctor Mora" w:date="2023-04-27T23:24:00Z">
              <w:rPr/>
            </w:rPrChange>
          </w:rPr>
          <w:t xml:space="preserve">dades </w:t>
        </w:r>
      </w:ins>
      <w:ins w:id="324" w:author="Víctor Mora" w:date="2023-04-27T23:24:00Z">
        <w:r w:rsidR="00A80FE7" w:rsidRPr="00A80FE7">
          <w:rPr>
            <w:rFonts w:ascii="Arial" w:hAnsi="Arial" w:cs="Arial"/>
            <w:sz w:val="24"/>
            <w:szCs w:val="24"/>
            <w:rPrChange w:id="325" w:author="Víctor Mora" w:date="2023-04-27T23:24:00Z">
              <w:rPr/>
            </w:rPrChange>
          </w:rPr>
          <w:t xml:space="preserve"> </w:t>
        </w:r>
      </w:ins>
      <w:ins w:id="326" w:author="Víctor Mora" w:date="2023-04-27T23:25:00Z">
        <w:r w:rsidR="00782573">
          <w:rPr>
            <w:rFonts w:ascii="Arial" w:hAnsi="Arial" w:cs="Arial"/>
            <w:sz w:val="24"/>
            <w:szCs w:val="24"/>
          </w:rPr>
          <w:t>correspondientes de:</w:t>
        </w:r>
      </w:ins>
      <w:ins w:id="327" w:author="Víctor Mora" w:date="2023-04-27T23:24:00Z">
        <w:r w:rsidR="00A80FE7" w:rsidRPr="00A80FE7">
          <w:rPr>
            <w:rFonts w:ascii="Arial" w:hAnsi="Arial" w:cs="Arial"/>
            <w:sz w:val="24"/>
            <w:szCs w:val="24"/>
            <w:rPrChange w:id="328" w:author="Víctor Mora" w:date="2023-04-27T23:24:00Z">
              <w:rPr/>
            </w:rPrChange>
          </w:rPr>
          <w:t xml:space="preserve"> </w:t>
        </w:r>
      </w:ins>
      <w:del w:id="329" w:author="Víctor Mora" w:date="2023-04-27T23:17:00Z">
        <w:r w:rsidRPr="00A80FE7" w:rsidDel="00EE0E6D">
          <w:rPr>
            <w:rFonts w:ascii="Arial" w:hAnsi="Arial" w:cs="Arial"/>
            <w:sz w:val="24"/>
            <w:szCs w:val="24"/>
            <w:rPrChange w:id="330" w:author="Víctor Mora" w:date="2023-04-27T23:24:00Z">
              <w:rPr/>
            </w:rPrChange>
          </w:rPr>
          <w:delText xml:space="preserve">en el quehacer </w:delText>
        </w:r>
      </w:del>
      <w:del w:id="331" w:author="Víctor Mora" w:date="2023-04-27T23:24:00Z">
        <w:r w:rsidRPr="00A80FE7" w:rsidDel="00A80FE7">
          <w:rPr>
            <w:rFonts w:ascii="Arial" w:hAnsi="Arial" w:cs="Arial"/>
            <w:sz w:val="24"/>
            <w:szCs w:val="24"/>
            <w:rPrChange w:id="332" w:author="Víctor Mora" w:date="2023-04-27T23:24:00Z">
              <w:rPr/>
            </w:rPrChange>
          </w:rPr>
          <w:delText xml:space="preserve">de </w:delText>
        </w:r>
      </w:del>
      <w:r w:rsidRPr="00A80FE7">
        <w:rPr>
          <w:rFonts w:ascii="Arial" w:hAnsi="Arial" w:cs="Arial"/>
          <w:sz w:val="24"/>
          <w:szCs w:val="24"/>
          <w:rPrChange w:id="333" w:author="Víctor Mora" w:date="2023-04-27T23:24:00Z">
            <w:rPr/>
          </w:rPrChange>
        </w:rPr>
        <w:t xml:space="preserve">los miembros del Consejo de Administración, </w:t>
      </w:r>
      <w:ins w:id="334" w:author="Víctor Mora" w:date="2023-04-27T23:17:00Z">
        <w:r w:rsidR="00800854" w:rsidRPr="00A80FE7">
          <w:rPr>
            <w:rFonts w:ascii="Arial" w:hAnsi="Arial" w:cs="Arial"/>
            <w:sz w:val="24"/>
            <w:szCs w:val="24"/>
            <w:rPrChange w:id="335" w:author="Víctor Mora" w:date="2023-04-27T23:24:00Z">
              <w:rPr/>
            </w:rPrChange>
          </w:rPr>
          <w:t xml:space="preserve">de la </w:t>
        </w:r>
      </w:ins>
      <w:r w:rsidRPr="00A80FE7">
        <w:rPr>
          <w:rFonts w:ascii="Arial" w:hAnsi="Arial" w:cs="Arial"/>
          <w:sz w:val="24"/>
          <w:szCs w:val="24"/>
          <w:rPrChange w:id="336" w:author="Víctor Mora" w:date="2023-04-27T23:24:00Z">
            <w:rPr/>
          </w:rPrChange>
        </w:rPr>
        <w:t xml:space="preserve">Alta Gerencia, </w:t>
      </w:r>
      <w:ins w:id="337" w:author="Víctor Mora" w:date="2023-04-27T23:17:00Z">
        <w:r w:rsidR="00800854" w:rsidRPr="00A80FE7">
          <w:rPr>
            <w:rFonts w:ascii="Arial" w:hAnsi="Arial" w:cs="Arial"/>
            <w:sz w:val="24"/>
            <w:szCs w:val="24"/>
            <w:rPrChange w:id="338" w:author="Víctor Mora" w:date="2023-04-27T23:24:00Z">
              <w:rPr/>
            </w:rPrChange>
          </w:rPr>
          <w:t xml:space="preserve">de la </w:t>
        </w:r>
      </w:ins>
      <w:r w:rsidRPr="00A80FE7">
        <w:rPr>
          <w:rFonts w:ascii="Arial" w:hAnsi="Arial" w:cs="Arial"/>
          <w:sz w:val="24"/>
          <w:szCs w:val="24"/>
          <w:rPrChange w:id="339" w:author="Víctor Mora" w:date="2023-04-27T23:24:00Z">
            <w:rPr/>
          </w:rPrChange>
        </w:rPr>
        <w:t xml:space="preserve">Auditoría Interna, </w:t>
      </w:r>
      <w:ins w:id="340" w:author="Víctor Mora" w:date="2023-04-27T23:18:00Z">
        <w:r w:rsidR="00800854" w:rsidRPr="00A80FE7">
          <w:rPr>
            <w:rFonts w:ascii="Arial" w:hAnsi="Arial" w:cs="Arial"/>
            <w:sz w:val="24"/>
            <w:szCs w:val="24"/>
            <w:rPrChange w:id="341" w:author="Víctor Mora" w:date="2023-04-27T23:24:00Z">
              <w:rPr/>
            </w:rPrChange>
          </w:rPr>
          <w:t xml:space="preserve"> de los </w:t>
        </w:r>
      </w:ins>
      <w:r w:rsidRPr="00A80FE7">
        <w:rPr>
          <w:rFonts w:ascii="Arial" w:hAnsi="Arial" w:cs="Arial"/>
          <w:sz w:val="24"/>
          <w:szCs w:val="24"/>
          <w:rPrChange w:id="342" w:author="Víctor Mora" w:date="2023-04-27T23:24:00Z">
            <w:rPr/>
          </w:rPrChange>
        </w:rPr>
        <w:t>colaboradores, asesores</w:t>
      </w:r>
      <w:del w:id="343" w:author="Víctor Mora" w:date="2023-04-27T23:18:00Z">
        <w:r w:rsidRPr="00A80FE7" w:rsidDel="00800854">
          <w:rPr>
            <w:rFonts w:ascii="Arial" w:hAnsi="Arial" w:cs="Arial"/>
            <w:sz w:val="24"/>
            <w:szCs w:val="24"/>
            <w:rPrChange w:id="344" w:author="Víctor Mora" w:date="2023-04-27T23:24:00Z">
              <w:rPr/>
            </w:rPrChange>
          </w:rPr>
          <w:delText xml:space="preserve"> externos</w:delText>
        </w:r>
      </w:del>
      <w:r w:rsidRPr="00A80FE7">
        <w:rPr>
          <w:rFonts w:ascii="Arial" w:hAnsi="Arial" w:cs="Arial"/>
          <w:sz w:val="24"/>
          <w:szCs w:val="24"/>
          <w:rPrChange w:id="345" w:author="Víctor Mora" w:date="2023-04-27T23:24:00Z">
            <w:rPr/>
          </w:rPrChange>
        </w:rPr>
        <w:t>, quienes</w:t>
      </w:r>
      <w:ins w:id="346" w:author="Víctor Mora" w:date="2023-04-27T17:43:00Z">
        <w:r w:rsidR="003E13AF" w:rsidRPr="00A80FE7">
          <w:rPr>
            <w:rFonts w:ascii="Arial" w:hAnsi="Arial" w:cs="Arial"/>
            <w:sz w:val="24"/>
            <w:szCs w:val="24"/>
            <w:rPrChange w:id="347" w:author="Víctor Mora" w:date="2023-04-27T23:24:00Z">
              <w:rPr/>
            </w:rPrChange>
          </w:rPr>
          <w:t xml:space="preserve"> tienen el deber ineludible de </w:t>
        </w:r>
      </w:ins>
      <w:r w:rsidRPr="00A80FE7">
        <w:rPr>
          <w:rFonts w:ascii="Arial" w:hAnsi="Arial" w:cs="Arial"/>
          <w:sz w:val="24"/>
          <w:szCs w:val="24"/>
          <w:rPrChange w:id="348" w:author="Víctor Mora" w:date="2023-04-27T23:24:00Z">
            <w:rPr/>
          </w:rPrChange>
        </w:rPr>
        <w:t xml:space="preserve"> </w:t>
      </w:r>
      <w:del w:id="349" w:author="Víctor Mora" w:date="2023-04-27T17:44:00Z">
        <w:r w:rsidRPr="00A80FE7" w:rsidDel="00BF3AD1">
          <w:rPr>
            <w:rFonts w:ascii="Arial" w:hAnsi="Arial" w:cs="Arial"/>
            <w:sz w:val="24"/>
            <w:szCs w:val="24"/>
            <w:rPrChange w:id="350" w:author="Víctor Mora" w:date="2023-04-27T23:24:00Z">
              <w:rPr/>
            </w:rPrChange>
          </w:rPr>
          <w:delText>desarrolla</w:delText>
        </w:r>
      </w:del>
      <w:ins w:id="351" w:author="Víctor Mora" w:date="2023-04-27T17:44:00Z">
        <w:r w:rsidR="00BF3AD1" w:rsidRPr="00A80FE7">
          <w:rPr>
            <w:rFonts w:ascii="Arial" w:hAnsi="Arial" w:cs="Arial"/>
            <w:sz w:val="24"/>
            <w:szCs w:val="24"/>
            <w:rPrChange w:id="352" w:author="Víctor Mora" w:date="2023-04-27T23:24:00Z">
              <w:rPr/>
            </w:rPrChange>
          </w:rPr>
          <w:t>cumpli</w:t>
        </w:r>
      </w:ins>
      <w:r w:rsidRPr="00A80FE7">
        <w:rPr>
          <w:rFonts w:ascii="Arial" w:hAnsi="Arial" w:cs="Arial"/>
          <w:sz w:val="24"/>
          <w:szCs w:val="24"/>
          <w:rPrChange w:id="353" w:author="Víctor Mora" w:date="2023-04-27T23:24:00Z">
            <w:rPr/>
          </w:rPrChange>
        </w:rPr>
        <w:t>r</w:t>
      </w:r>
      <w:del w:id="354" w:author="Víctor Mora" w:date="2023-04-27T17:43:00Z">
        <w:r w:rsidRPr="00A80FE7" w:rsidDel="003E13AF">
          <w:rPr>
            <w:rFonts w:ascii="Arial" w:hAnsi="Arial" w:cs="Arial"/>
            <w:sz w:val="24"/>
            <w:szCs w:val="24"/>
            <w:rPrChange w:id="355" w:author="Víctor Mora" w:date="2023-04-27T23:24:00Z">
              <w:rPr/>
            </w:rPrChange>
          </w:rPr>
          <w:delText>án</w:delText>
        </w:r>
      </w:del>
      <w:r w:rsidRPr="00A80FE7">
        <w:rPr>
          <w:rFonts w:ascii="Arial" w:hAnsi="Arial" w:cs="Arial"/>
          <w:sz w:val="24"/>
          <w:szCs w:val="24"/>
          <w:rPrChange w:id="356" w:author="Víctor Mora" w:date="2023-04-27T23:24:00Z">
            <w:rPr/>
          </w:rPrChange>
        </w:rPr>
        <w:t xml:space="preserve"> sus </w:t>
      </w:r>
      <w:del w:id="357" w:author="Víctor Mora" w:date="2023-04-27T23:18:00Z">
        <w:r w:rsidRPr="00A80FE7" w:rsidDel="00800854">
          <w:rPr>
            <w:rFonts w:ascii="Arial" w:hAnsi="Arial" w:cs="Arial"/>
            <w:sz w:val="24"/>
            <w:szCs w:val="24"/>
            <w:rPrChange w:id="358" w:author="Víctor Mora" w:date="2023-04-27T23:24:00Z">
              <w:rPr/>
            </w:rPrChange>
          </w:rPr>
          <w:delText xml:space="preserve">tareas </w:delText>
        </w:r>
      </w:del>
      <w:ins w:id="359" w:author="Víctor Mora" w:date="2023-04-27T23:26:00Z">
        <w:r w:rsidR="00DE0108">
          <w:rPr>
            <w:rFonts w:ascii="Arial" w:hAnsi="Arial" w:cs="Arial"/>
            <w:sz w:val="24"/>
            <w:szCs w:val="24"/>
          </w:rPr>
          <w:t>tareas</w:t>
        </w:r>
      </w:ins>
      <w:ins w:id="360" w:author="Víctor Mora" w:date="2023-04-27T23:18:00Z">
        <w:r w:rsidR="00800854" w:rsidRPr="00A80FE7">
          <w:rPr>
            <w:rFonts w:ascii="Arial" w:hAnsi="Arial" w:cs="Arial"/>
            <w:sz w:val="24"/>
            <w:szCs w:val="24"/>
            <w:rPrChange w:id="361" w:author="Víctor Mora" w:date="2023-04-27T23:24:00Z">
              <w:rPr/>
            </w:rPrChange>
          </w:rPr>
          <w:t xml:space="preserve"> </w:t>
        </w:r>
      </w:ins>
      <w:r w:rsidRPr="00A80FE7">
        <w:rPr>
          <w:rFonts w:ascii="Arial" w:hAnsi="Arial" w:cs="Arial"/>
          <w:sz w:val="24"/>
          <w:szCs w:val="24"/>
          <w:rPrChange w:id="362" w:author="Víctor Mora" w:date="2023-04-27T23:24:00Z">
            <w:rPr/>
          </w:rPrChange>
        </w:rPr>
        <w:t>con la máxima transparencia y honestidad, procurando mejorar de forma permanente la calidad de la gestión, el ambiente laboral, la cohesión e integración de los equipos de trabajo y la atención al usuario de los servicios d</w:t>
      </w:r>
      <w:ins w:id="363" w:author="Víctor Mora" w:date="2023-04-27T23:26:00Z">
        <w:r w:rsidR="00236B3F">
          <w:rPr>
            <w:rFonts w:ascii="Arial" w:hAnsi="Arial" w:cs="Arial"/>
            <w:sz w:val="24"/>
            <w:szCs w:val="24"/>
          </w:rPr>
          <w:t>e la Sociedad Cooperativa</w:t>
        </w:r>
      </w:ins>
      <w:del w:id="364" w:author="Víctor Mora" w:date="2023-04-27T23:26:00Z">
        <w:r w:rsidRPr="00A80FE7" w:rsidDel="00236B3F">
          <w:rPr>
            <w:rFonts w:ascii="Arial" w:hAnsi="Arial" w:cs="Arial"/>
            <w:sz w:val="24"/>
            <w:szCs w:val="24"/>
            <w:rPrChange w:id="365" w:author="Víctor Mora" w:date="2023-04-27T23:24:00Z">
              <w:rPr/>
            </w:rPrChange>
          </w:rPr>
          <w:delText>e la Entidad</w:delText>
        </w:r>
      </w:del>
      <w:r w:rsidRPr="00A80FE7">
        <w:rPr>
          <w:rFonts w:ascii="Arial" w:hAnsi="Arial" w:cs="Arial"/>
          <w:sz w:val="24"/>
          <w:szCs w:val="24"/>
          <w:rPrChange w:id="366" w:author="Víctor Mora" w:date="2023-04-27T23:24:00Z">
            <w:rPr/>
          </w:rPrChange>
        </w:rPr>
        <w:t xml:space="preserve">, </w:t>
      </w:r>
      <w:del w:id="367" w:author="Víctor Mora" w:date="2023-04-27T23:26:00Z">
        <w:r w:rsidRPr="00A80FE7" w:rsidDel="00236B3F">
          <w:rPr>
            <w:rFonts w:ascii="Arial" w:hAnsi="Arial" w:cs="Arial"/>
            <w:sz w:val="24"/>
            <w:szCs w:val="24"/>
            <w:rPrChange w:id="368" w:author="Víctor Mora" w:date="2023-04-27T23:24:00Z">
              <w:rPr/>
            </w:rPrChange>
          </w:rPr>
          <w:delText xml:space="preserve">todo </w:delText>
        </w:r>
      </w:del>
      <w:r w:rsidRPr="00A80FE7">
        <w:rPr>
          <w:rFonts w:ascii="Arial" w:hAnsi="Arial" w:cs="Arial"/>
          <w:sz w:val="24"/>
          <w:szCs w:val="24"/>
          <w:rPrChange w:id="369" w:author="Víctor Mora" w:date="2023-04-27T23:24:00Z">
            <w:rPr/>
          </w:rPrChange>
        </w:rPr>
        <w:t>en aras de generar valor agregado para los</w:t>
      </w:r>
      <w:r w:rsidR="00753DFC" w:rsidRPr="00A80FE7">
        <w:rPr>
          <w:rFonts w:ascii="Arial" w:hAnsi="Arial" w:cs="Arial"/>
          <w:sz w:val="24"/>
          <w:szCs w:val="24"/>
          <w:rPrChange w:id="370" w:author="Víctor Mora" w:date="2023-04-27T23:24:00Z">
            <w:rPr/>
          </w:rPrChange>
        </w:rPr>
        <w:t xml:space="preserve"> </w:t>
      </w:r>
      <w:ins w:id="371" w:author="Víctor Mora" w:date="2023-04-27T17:45:00Z">
        <w:r w:rsidR="00B50D27" w:rsidRPr="00A80FE7">
          <w:rPr>
            <w:rFonts w:ascii="Arial" w:hAnsi="Arial" w:cs="Arial"/>
            <w:sz w:val="24"/>
            <w:szCs w:val="24"/>
            <w:rPrChange w:id="372" w:author="Víctor Mora" w:date="2023-04-27T23:24:00Z">
              <w:rPr/>
            </w:rPrChange>
          </w:rPr>
          <w:t xml:space="preserve">socios de la </w:t>
        </w:r>
      </w:ins>
      <w:del w:id="373" w:author="Víctor Mora" w:date="2023-04-27T17:44:00Z">
        <w:r w:rsidRPr="00A80FE7" w:rsidDel="002C4636">
          <w:rPr>
            <w:rFonts w:ascii="Arial" w:hAnsi="Arial" w:cs="Arial"/>
            <w:sz w:val="24"/>
            <w:szCs w:val="24"/>
            <w:rPrChange w:id="374" w:author="Víctor Mora" w:date="2023-04-27T23:24:00Z">
              <w:rPr/>
            </w:rPrChange>
          </w:rPr>
          <w:delText>A</w:delText>
        </w:r>
        <w:r w:rsidRPr="00A80FE7" w:rsidDel="00B50D27">
          <w:rPr>
            <w:rFonts w:ascii="Arial" w:hAnsi="Arial" w:cs="Arial"/>
            <w:sz w:val="24"/>
            <w:szCs w:val="24"/>
            <w:rPrChange w:id="375" w:author="Víctor Mora" w:date="2023-04-27T23:24:00Z">
              <w:rPr/>
            </w:rPrChange>
          </w:rPr>
          <w:delText xml:space="preserve">sociados de </w:delText>
        </w:r>
        <w:r w:rsidRPr="00A80FE7" w:rsidDel="002C4636">
          <w:rPr>
            <w:rFonts w:ascii="Arial" w:hAnsi="Arial" w:cs="Arial"/>
            <w:sz w:val="24"/>
            <w:szCs w:val="24"/>
            <w:rPrChange w:id="376" w:author="Víctor Mora" w:date="2023-04-27T23:24:00Z">
              <w:rPr/>
            </w:rPrChange>
          </w:rPr>
          <w:delText xml:space="preserve">la </w:delText>
        </w:r>
      </w:del>
      <w:r w:rsidR="00753DFC" w:rsidRPr="00A80FE7">
        <w:rPr>
          <w:rFonts w:ascii="Arial" w:hAnsi="Arial" w:cs="Arial"/>
          <w:sz w:val="24"/>
          <w:szCs w:val="24"/>
          <w:rPrChange w:id="377" w:author="Víctor Mora" w:date="2023-04-27T23:24:00Z">
            <w:rPr/>
          </w:rPrChange>
        </w:rPr>
        <w:t>Sociedad Cooperativa</w:t>
      </w:r>
      <w:r w:rsidRPr="00A80FE7">
        <w:rPr>
          <w:rFonts w:ascii="Arial" w:hAnsi="Arial" w:cs="Arial"/>
          <w:sz w:val="24"/>
          <w:szCs w:val="24"/>
          <w:rPrChange w:id="378" w:author="Víctor Mora" w:date="2023-04-27T23:24:00Z">
            <w:rPr/>
          </w:rPrChange>
        </w:rPr>
        <w:t xml:space="preserve">. </w:t>
      </w:r>
    </w:p>
    <w:p w14:paraId="068F84F7" w14:textId="284313C9" w:rsidR="00236B3F" w:rsidRPr="000D3F90" w:rsidRDefault="004A4731" w:rsidP="0060222C">
      <w:pPr>
        <w:jc w:val="both"/>
        <w:rPr>
          <w:ins w:id="379" w:author="Víctor Mora" w:date="2023-04-27T23:23:00Z"/>
          <w:rFonts w:ascii="Arial" w:hAnsi="Arial" w:cs="Arial"/>
          <w:sz w:val="24"/>
          <w:szCs w:val="24"/>
          <w:rPrChange w:id="380" w:author="Víctor Mora" w:date="2023-04-27T23:31:00Z">
            <w:rPr>
              <w:ins w:id="381" w:author="Víctor Mora" w:date="2023-04-27T23:23:00Z"/>
            </w:rPr>
          </w:rPrChange>
        </w:rPr>
      </w:pPr>
      <w:ins w:id="382" w:author="Víctor Mora" w:date="2023-04-27T23:28:00Z">
        <w:r w:rsidRPr="000D3F90">
          <w:rPr>
            <w:rFonts w:ascii="Arial" w:hAnsi="Arial" w:cs="Arial"/>
            <w:sz w:val="24"/>
            <w:szCs w:val="24"/>
            <w:rPrChange w:id="383" w:author="Víctor Mora" w:date="2023-04-27T23:31:00Z">
              <w:rPr/>
            </w:rPrChange>
          </w:rPr>
          <w:t>Quienes además</w:t>
        </w:r>
        <w:r w:rsidR="00972ED1" w:rsidRPr="000D3F90">
          <w:rPr>
            <w:rFonts w:ascii="Arial" w:hAnsi="Arial" w:cs="Arial"/>
            <w:sz w:val="24"/>
            <w:szCs w:val="24"/>
            <w:rPrChange w:id="384" w:author="Víctor Mora" w:date="2023-04-27T23:31:00Z">
              <w:rPr/>
            </w:rPrChange>
          </w:rPr>
          <w:t xml:space="preserve">, se comprometen a adoptar </w:t>
        </w:r>
        <w:r w:rsidR="00756BA8" w:rsidRPr="000D3F90">
          <w:rPr>
            <w:rFonts w:ascii="Arial" w:hAnsi="Arial" w:cs="Arial"/>
            <w:sz w:val="24"/>
            <w:szCs w:val="24"/>
            <w:rPrChange w:id="385" w:author="Víctor Mora" w:date="2023-04-27T23:31:00Z">
              <w:rPr/>
            </w:rPrChange>
          </w:rPr>
          <w:t xml:space="preserve">esta normativa </w:t>
        </w:r>
      </w:ins>
      <w:ins w:id="386" w:author="Víctor Mora" w:date="2023-04-27T23:29:00Z">
        <w:r w:rsidR="00756BA8" w:rsidRPr="000D3F90">
          <w:rPr>
            <w:rFonts w:ascii="Arial" w:hAnsi="Arial" w:cs="Arial"/>
            <w:sz w:val="24"/>
            <w:szCs w:val="24"/>
            <w:rPrChange w:id="387" w:author="Víctor Mora" w:date="2023-04-27T23:31:00Z">
              <w:rPr/>
            </w:rPrChange>
          </w:rPr>
          <w:t>en el ejercicio de sus actividades privada</w:t>
        </w:r>
        <w:r w:rsidR="00250ACC" w:rsidRPr="000D3F90">
          <w:rPr>
            <w:rFonts w:ascii="Arial" w:hAnsi="Arial" w:cs="Arial"/>
            <w:sz w:val="24"/>
            <w:szCs w:val="24"/>
            <w:rPrChange w:id="388" w:author="Víctor Mora" w:date="2023-04-27T23:31:00Z">
              <w:rPr/>
            </w:rPrChange>
          </w:rPr>
          <w:t>,</w:t>
        </w:r>
        <w:r w:rsidR="00756BA8" w:rsidRPr="000D3F90">
          <w:rPr>
            <w:rFonts w:ascii="Arial" w:hAnsi="Arial" w:cs="Arial"/>
            <w:sz w:val="24"/>
            <w:szCs w:val="24"/>
            <w:rPrChange w:id="389" w:author="Víctor Mora" w:date="2023-04-27T23:31:00Z">
              <w:rPr/>
            </w:rPrChange>
          </w:rPr>
          <w:t xml:space="preserve"> </w:t>
        </w:r>
      </w:ins>
      <w:moveToRangeStart w:id="390" w:author="Víctor Mora" w:date="2023-04-27T23:23:00Z" w:name="move133530197"/>
      <w:ins w:id="391" w:author="Víctor Mora" w:date="2023-04-27T23:23:00Z">
        <w:r w:rsidR="00236B3F" w:rsidRPr="000D3F90">
          <w:rPr>
            <w:rFonts w:ascii="Arial" w:hAnsi="Arial" w:cs="Arial"/>
            <w:sz w:val="24"/>
            <w:szCs w:val="24"/>
            <w:rPrChange w:id="392" w:author="Víctor Mora" w:date="2023-04-27T23:31:00Z">
              <w:rPr/>
            </w:rPrChange>
          </w:rPr>
          <w:t>como principios rectores de conducta. Su incumplimiento podría impactar desfavorablemente la buena reputación de</w:t>
        </w:r>
      </w:ins>
      <w:ins w:id="393" w:author="Víctor Mora" w:date="2023-04-27T23:30:00Z">
        <w:r w:rsidR="00250ACC" w:rsidRPr="000D3F90">
          <w:rPr>
            <w:rFonts w:ascii="Arial" w:hAnsi="Arial" w:cs="Arial"/>
            <w:sz w:val="24"/>
            <w:szCs w:val="24"/>
            <w:rPrChange w:id="394" w:author="Víctor Mora" w:date="2023-04-27T23:31:00Z">
              <w:rPr/>
            </w:rPrChange>
          </w:rPr>
          <w:t xml:space="preserve">l Fondo y provocaría </w:t>
        </w:r>
      </w:ins>
      <w:ins w:id="395" w:author="Víctor Mora" w:date="2023-04-27T23:23:00Z">
        <w:r w:rsidR="00236B3F" w:rsidRPr="000D3F90">
          <w:rPr>
            <w:rFonts w:ascii="Arial" w:hAnsi="Arial" w:cs="Arial"/>
            <w:sz w:val="24"/>
            <w:szCs w:val="24"/>
            <w:rPrChange w:id="396" w:author="Víctor Mora" w:date="2023-04-27T23:31:00Z">
              <w:rPr/>
            </w:rPrChange>
          </w:rPr>
          <w:t>desconfianza en</w:t>
        </w:r>
      </w:ins>
      <w:ins w:id="397" w:author="Víctor Mora" w:date="2023-04-27T23:30:00Z">
        <w:r w:rsidR="000D3F90" w:rsidRPr="000D3F90">
          <w:rPr>
            <w:rFonts w:ascii="Arial" w:hAnsi="Arial" w:cs="Arial"/>
            <w:sz w:val="24"/>
            <w:szCs w:val="24"/>
            <w:rPrChange w:id="398" w:author="Víctor Mora" w:date="2023-04-27T23:31:00Z">
              <w:rPr/>
            </w:rPrChange>
          </w:rPr>
          <w:t>tre</w:t>
        </w:r>
      </w:ins>
      <w:ins w:id="399" w:author="Víctor Mora" w:date="2023-04-27T23:23:00Z">
        <w:r w:rsidR="00236B3F" w:rsidRPr="000D3F90">
          <w:rPr>
            <w:rFonts w:ascii="Arial" w:hAnsi="Arial" w:cs="Arial"/>
            <w:sz w:val="24"/>
            <w:szCs w:val="24"/>
            <w:rPrChange w:id="400" w:author="Víctor Mora" w:date="2023-04-27T23:31:00Z">
              <w:rPr/>
            </w:rPrChange>
          </w:rPr>
          <w:t xml:space="preserve"> </w:t>
        </w:r>
      </w:ins>
      <w:ins w:id="401" w:author="Víctor Mora" w:date="2023-04-27T23:31:00Z">
        <w:r w:rsidR="000D3F90" w:rsidRPr="000D3F90">
          <w:rPr>
            <w:rFonts w:ascii="Arial" w:hAnsi="Arial" w:cs="Arial"/>
            <w:sz w:val="24"/>
            <w:szCs w:val="24"/>
            <w:rPrChange w:id="402" w:author="Víctor Mora" w:date="2023-04-27T23:31:00Z">
              <w:rPr/>
            </w:rPrChange>
          </w:rPr>
          <w:t>l</w:t>
        </w:r>
      </w:ins>
      <w:ins w:id="403" w:author="Víctor Mora" w:date="2023-04-27T23:23:00Z">
        <w:r w:rsidR="00236B3F" w:rsidRPr="000D3F90">
          <w:rPr>
            <w:rFonts w:ascii="Arial" w:hAnsi="Arial" w:cs="Arial"/>
            <w:sz w:val="24"/>
            <w:szCs w:val="24"/>
            <w:rPrChange w:id="404" w:author="Víctor Mora" w:date="2023-04-27T23:31:00Z">
              <w:rPr/>
            </w:rPrChange>
          </w:rPr>
          <w:t xml:space="preserve">os </w:t>
        </w:r>
      </w:ins>
      <w:ins w:id="405" w:author="Víctor Mora" w:date="2023-04-27T23:30:00Z">
        <w:r w:rsidR="000D3F90" w:rsidRPr="000D3F90">
          <w:rPr>
            <w:rFonts w:ascii="Arial" w:hAnsi="Arial" w:cs="Arial"/>
            <w:sz w:val="24"/>
            <w:szCs w:val="24"/>
            <w:rPrChange w:id="406" w:author="Víctor Mora" w:date="2023-04-27T23:31:00Z">
              <w:rPr/>
            </w:rPrChange>
          </w:rPr>
          <w:t xml:space="preserve">socios </w:t>
        </w:r>
      </w:ins>
      <w:ins w:id="407" w:author="Víctor Mora" w:date="2023-04-27T23:23:00Z">
        <w:r w:rsidR="00236B3F" w:rsidRPr="000D3F90">
          <w:rPr>
            <w:rFonts w:ascii="Arial" w:hAnsi="Arial" w:cs="Arial"/>
            <w:sz w:val="24"/>
            <w:szCs w:val="24"/>
            <w:rPrChange w:id="408" w:author="Víctor Mora" w:date="2023-04-27T23:31:00Z">
              <w:rPr/>
            </w:rPrChange>
          </w:rPr>
          <w:t>y sus clientes, perjudicando el buen nombre, imagen y estabilidad del FEC.</w:t>
        </w:r>
      </w:ins>
    </w:p>
    <w:moveToRangeEnd w:id="390"/>
    <w:p w14:paraId="62AA83E6" w14:textId="4AECA91C" w:rsidR="0060222C" w:rsidRDefault="0060222C" w:rsidP="00DB7F8E">
      <w:pPr>
        <w:jc w:val="both"/>
        <w:rPr>
          <w:ins w:id="409" w:author="Víctor Mora" w:date="2023-04-27T23:22:00Z"/>
        </w:rPr>
      </w:pPr>
    </w:p>
    <w:p w14:paraId="38F263D6" w14:textId="77777777" w:rsidR="0060222C" w:rsidRDefault="0060222C" w:rsidP="00DB7F8E">
      <w:pPr>
        <w:jc w:val="both"/>
        <w:rPr>
          <w:ins w:id="410" w:author="Víctor Mora" w:date="2023-04-27T17:45:00Z"/>
        </w:rPr>
      </w:pPr>
    </w:p>
    <w:p w14:paraId="5B75238F" w14:textId="2F9751D8" w:rsidR="00DB7F8E" w:rsidRPr="000C09B4" w:rsidRDefault="00DB7F8E" w:rsidP="00DB7F8E">
      <w:pPr>
        <w:jc w:val="both"/>
        <w:rPr>
          <w:rFonts w:ascii="Arial" w:hAnsi="Arial" w:cs="Arial"/>
          <w:sz w:val="24"/>
          <w:szCs w:val="24"/>
          <w:rPrChange w:id="411" w:author="Víctor Mora" w:date="2023-04-27T23:32:00Z">
            <w:rPr/>
          </w:rPrChange>
        </w:rPr>
      </w:pPr>
      <w:del w:id="412" w:author="Víctor Mora" w:date="2023-04-27T17:45:00Z">
        <w:r w:rsidRPr="000C09B4" w:rsidDel="00B50D27">
          <w:rPr>
            <w:rFonts w:ascii="Arial" w:hAnsi="Arial" w:cs="Arial"/>
            <w:sz w:val="24"/>
            <w:szCs w:val="24"/>
            <w:rPrChange w:id="413" w:author="Víctor Mora" w:date="2023-04-27T23:32:00Z">
              <w:rPr/>
            </w:rPrChange>
          </w:rPr>
          <w:delText xml:space="preserve">Asimismo, </w:delText>
        </w:r>
      </w:del>
      <w:ins w:id="414" w:author="Víctor Mora" w:date="2023-04-27T17:45:00Z">
        <w:r w:rsidR="00B50D27" w:rsidRPr="000C09B4">
          <w:rPr>
            <w:rFonts w:ascii="Arial" w:hAnsi="Arial" w:cs="Arial"/>
            <w:sz w:val="24"/>
            <w:szCs w:val="24"/>
            <w:rPrChange w:id="415" w:author="Víctor Mora" w:date="2023-04-27T23:32:00Z">
              <w:rPr/>
            </w:rPrChange>
          </w:rPr>
          <w:t>L</w:t>
        </w:r>
      </w:ins>
      <w:del w:id="416" w:author="Víctor Mora" w:date="2023-04-27T17:45:00Z">
        <w:r w:rsidRPr="000C09B4" w:rsidDel="00B50D27">
          <w:rPr>
            <w:rFonts w:ascii="Arial" w:hAnsi="Arial" w:cs="Arial"/>
            <w:sz w:val="24"/>
            <w:szCs w:val="24"/>
            <w:rPrChange w:id="417" w:author="Víctor Mora" w:date="2023-04-27T23:32:00Z">
              <w:rPr/>
            </w:rPrChange>
          </w:rPr>
          <w:delText>l</w:delText>
        </w:r>
      </w:del>
      <w:r w:rsidRPr="000C09B4">
        <w:rPr>
          <w:rFonts w:ascii="Arial" w:hAnsi="Arial" w:cs="Arial"/>
          <w:sz w:val="24"/>
          <w:szCs w:val="24"/>
          <w:rPrChange w:id="418" w:author="Víctor Mora" w:date="2023-04-27T23:32:00Z">
            <w:rPr/>
          </w:rPrChange>
        </w:rPr>
        <w:t>a</w:t>
      </w:r>
      <w:del w:id="419" w:author="Víctor Mora" w:date="2023-04-27T17:45:00Z">
        <w:r w:rsidRPr="000C09B4" w:rsidDel="00B50D27">
          <w:rPr>
            <w:rFonts w:ascii="Arial" w:hAnsi="Arial" w:cs="Arial"/>
            <w:sz w:val="24"/>
            <w:szCs w:val="24"/>
            <w:rPrChange w:id="420" w:author="Víctor Mora" w:date="2023-04-27T23:32:00Z">
              <w:rPr/>
            </w:rPrChange>
          </w:rPr>
          <w:delText>s</w:delText>
        </w:r>
      </w:del>
      <w:r w:rsidRPr="000C09B4">
        <w:rPr>
          <w:rFonts w:ascii="Arial" w:hAnsi="Arial" w:cs="Arial"/>
          <w:sz w:val="24"/>
          <w:szCs w:val="24"/>
          <w:rPrChange w:id="421" w:author="Víctor Mora" w:date="2023-04-27T23:32:00Z">
            <w:rPr/>
          </w:rPrChange>
        </w:rPr>
        <w:t xml:space="preserve"> norma</w:t>
      </w:r>
      <w:ins w:id="422" w:author="Víctor Mora" w:date="2023-04-27T17:45:00Z">
        <w:r w:rsidR="00B50D27" w:rsidRPr="000C09B4">
          <w:rPr>
            <w:rFonts w:ascii="Arial" w:hAnsi="Arial" w:cs="Arial"/>
            <w:sz w:val="24"/>
            <w:szCs w:val="24"/>
            <w:rPrChange w:id="423" w:author="Víctor Mora" w:date="2023-04-27T23:32:00Z">
              <w:rPr/>
            </w:rPrChange>
          </w:rPr>
          <w:t>tiva</w:t>
        </w:r>
      </w:ins>
      <w:del w:id="424" w:author="Víctor Mora" w:date="2023-04-27T17:45:00Z">
        <w:r w:rsidRPr="000C09B4" w:rsidDel="00B50D27">
          <w:rPr>
            <w:rFonts w:ascii="Arial" w:hAnsi="Arial" w:cs="Arial"/>
            <w:sz w:val="24"/>
            <w:szCs w:val="24"/>
            <w:rPrChange w:id="425" w:author="Víctor Mora" w:date="2023-04-27T23:32:00Z">
              <w:rPr/>
            </w:rPrChange>
          </w:rPr>
          <w:delText>s</w:delText>
        </w:r>
      </w:del>
      <w:r w:rsidRPr="000C09B4">
        <w:rPr>
          <w:rFonts w:ascii="Arial" w:hAnsi="Arial" w:cs="Arial"/>
          <w:sz w:val="24"/>
          <w:szCs w:val="24"/>
          <w:rPrChange w:id="426" w:author="Víctor Mora" w:date="2023-04-27T23:32:00Z">
            <w:rPr/>
          </w:rPrChange>
        </w:rPr>
        <w:t xml:space="preserve"> de este Código </w:t>
      </w:r>
      <w:ins w:id="427" w:author="Víctor Mora" w:date="2023-04-27T23:20:00Z">
        <w:r w:rsidR="00566E09" w:rsidRPr="000C09B4">
          <w:rPr>
            <w:rFonts w:ascii="Arial" w:hAnsi="Arial" w:cs="Arial"/>
            <w:sz w:val="24"/>
            <w:szCs w:val="24"/>
            <w:rPrChange w:id="428" w:author="Víctor Mora" w:date="2023-04-27T23:32:00Z">
              <w:rPr/>
            </w:rPrChange>
          </w:rPr>
          <w:t xml:space="preserve">también </w:t>
        </w:r>
      </w:ins>
      <w:ins w:id="429" w:author="Víctor Mora" w:date="2023-04-27T17:47:00Z">
        <w:r w:rsidR="008D4A58" w:rsidRPr="000C09B4">
          <w:rPr>
            <w:rFonts w:ascii="Arial" w:hAnsi="Arial" w:cs="Arial"/>
            <w:sz w:val="24"/>
            <w:szCs w:val="24"/>
            <w:rPrChange w:id="430" w:author="Víctor Mora" w:date="2023-04-27T23:32:00Z">
              <w:rPr/>
            </w:rPrChange>
          </w:rPr>
          <w:t xml:space="preserve">es </w:t>
        </w:r>
      </w:ins>
      <w:ins w:id="431" w:author="Víctor Mora" w:date="2023-04-27T23:32:00Z">
        <w:r w:rsidR="000C09B4" w:rsidRPr="000C09B4">
          <w:rPr>
            <w:rFonts w:ascii="Arial" w:hAnsi="Arial" w:cs="Arial"/>
            <w:sz w:val="24"/>
            <w:szCs w:val="24"/>
            <w:rPrChange w:id="432" w:author="Víctor Mora" w:date="2023-04-27T23:32:00Z">
              <w:rPr/>
            </w:rPrChange>
          </w:rPr>
          <w:t xml:space="preserve">de alcance </w:t>
        </w:r>
      </w:ins>
      <w:ins w:id="433" w:author="Víctor Mora" w:date="2023-04-27T17:45:00Z">
        <w:r w:rsidR="000054CE" w:rsidRPr="000C09B4">
          <w:rPr>
            <w:rFonts w:ascii="Arial" w:hAnsi="Arial" w:cs="Arial"/>
            <w:sz w:val="24"/>
            <w:szCs w:val="24"/>
            <w:rPrChange w:id="434" w:author="Víctor Mora" w:date="2023-04-27T23:32:00Z">
              <w:rPr/>
            </w:rPrChange>
          </w:rPr>
          <w:t xml:space="preserve">imperativo  </w:t>
        </w:r>
      </w:ins>
      <w:ins w:id="435" w:author="Víctor Mora" w:date="2023-04-27T17:46:00Z">
        <w:r w:rsidR="00EF4607" w:rsidRPr="000C09B4">
          <w:rPr>
            <w:rFonts w:ascii="Arial" w:hAnsi="Arial" w:cs="Arial"/>
            <w:sz w:val="24"/>
            <w:szCs w:val="24"/>
            <w:rPrChange w:id="436" w:author="Víctor Mora" w:date="2023-04-27T23:32:00Z">
              <w:rPr/>
            </w:rPrChange>
          </w:rPr>
          <w:t>para las cooperativas socias</w:t>
        </w:r>
      </w:ins>
      <w:del w:id="437" w:author="Víctor Mora" w:date="2023-04-27T17:46:00Z">
        <w:r w:rsidRPr="000C09B4" w:rsidDel="00EF4607">
          <w:rPr>
            <w:rFonts w:ascii="Arial" w:hAnsi="Arial" w:cs="Arial"/>
            <w:sz w:val="24"/>
            <w:szCs w:val="24"/>
            <w:rPrChange w:id="438" w:author="Víctor Mora" w:date="2023-04-27T23:32:00Z">
              <w:rPr/>
            </w:rPrChange>
          </w:rPr>
          <w:delText>deberán ser reconocidas</w:delText>
        </w:r>
        <w:r w:rsidR="00753DFC" w:rsidRPr="000C09B4" w:rsidDel="00EF4607">
          <w:rPr>
            <w:rFonts w:ascii="Arial" w:hAnsi="Arial" w:cs="Arial"/>
            <w:sz w:val="24"/>
            <w:szCs w:val="24"/>
            <w:rPrChange w:id="439" w:author="Víctor Mora" w:date="2023-04-27T23:32:00Z">
              <w:rPr/>
            </w:rPrChange>
          </w:rPr>
          <w:delText xml:space="preserve"> </w:delText>
        </w:r>
        <w:r w:rsidRPr="000C09B4" w:rsidDel="00EF4607">
          <w:rPr>
            <w:rFonts w:ascii="Arial" w:hAnsi="Arial" w:cs="Arial"/>
            <w:sz w:val="24"/>
            <w:szCs w:val="24"/>
            <w:rPrChange w:id="440" w:author="Víctor Mora" w:date="2023-04-27T23:32:00Z">
              <w:rPr/>
            </w:rPrChange>
          </w:rPr>
          <w:delText>y respetadas por asociados</w:delText>
        </w:r>
      </w:del>
      <w:r w:rsidRPr="000C09B4">
        <w:rPr>
          <w:rFonts w:ascii="Arial" w:hAnsi="Arial" w:cs="Arial"/>
          <w:sz w:val="24"/>
          <w:szCs w:val="24"/>
          <w:rPrChange w:id="441" w:author="Víctor Mora" w:date="2023-04-27T23:32:00Z">
            <w:rPr/>
          </w:rPrChange>
        </w:rPr>
        <w:t>,</w:t>
      </w:r>
      <w:ins w:id="442" w:author="Víctor Mora" w:date="2023-04-27T17:46:00Z">
        <w:r w:rsidR="00EF4607" w:rsidRPr="000C09B4">
          <w:rPr>
            <w:rFonts w:ascii="Arial" w:hAnsi="Arial" w:cs="Arial"/>
            <w:sz w:val="24"/>
            <w:szCs w:val="24"/>
            <w:rPrChange w:id="443" w:author="Víctor Mora" w:date="2023-04-27T23:32:00Z">
              <w:rPr/>
            </w:rPrChange>
          </w:rPr>
          <w:t xml:space="preserve"> los</w:t>
        </w:r>
      </w:ins>
      <w:r w:rsidRPr="000C09B4">
        <w:rPr>
          <w:rFonts w:ascii="Arial" w:hAnsi="Arial" w:cs="Arial"/>
          <w:sz w:val="24"/>
          <w:szCs w:val="24"/>
          <w:rPrChange w:id="444" w:author="Víctor Mora" w:date="2023-04-27T23:32:00Z">
            <w:rPr/>
          </w:rPrChange>
        </w:rPr>
        <w:t xml:space="preserve"> aliados estratégicos, </w:t>
      </w:r>
      <w:ins w:id="445" w:author="Víctor Mora" w:date="2023-04-27T17:46:00Z">
        <w:r w:rsidR="008D4A58" w:rsidRPr="000C09B4">
          <w:rPr>
            <w:rFonts w:ascii="Arial" w:hAnsi="Arial" w:cs="Arial"/>
            <w:sz w:val="24"/>
            <w:szCs w:val="24"/>
            <w:rPrChange w:id="446" w:author="Víctor Mora" w:date="2023-04-27T23:32:00Z">
              <w:rPr/>
            </w:rPrChange>
          </w:rPr>
          <w:t xml:space="preserve">y </w:t>
        </w:r>
        <w:r w:rsidR="00EF4607" w:rsidRPr="000C09B4">
          <w:rPr>
            <w:rFonts w:ascii="Arial" w:hAnsi="Arial" w:cs="Arial"/>
            <w:sz w:val="24"/>
            <w:szCs w:val="24"/>
            <w:rPrChange w:id="447" w:author="Víctor Mora" w:date="2023-04-27T23:32:00Z">
              <w:rPr/>
            </w:rPrChange>
          </w:rPr>
          <w:t xml:space="preserve">los </w:t>
        </w:r>
      </w:ins>
      <w:r w:rsidRPr="000C09B4">
        <w:rPr>
          <w:rFonts w:ascii="Arial" w:hAnsi="Arial" w:cs="Arial"/>
          <w:sz w:val="24"/>
          <w:szCs w:val="24"/>
          <w:rPrChange w:id="448" w:author="Víctor Mora" w:date="2023-04-27T23:32:00Z">
            <w:rPr/>
          </w:rPrChange>
        </w:rPr>
        <w:t>proveedores</w:t>
      </w:r>
      <w:del w:id="449" w:author="Víctor Mora" w:date="2023-04-27T17:46:00Z">
        <w:r w:rsidRPr="000C09B4" w:rsidDel="008D4A58">
          <w:rPr>
            <w:rFonts w:ascii="Arial" w:hAnsi="Arial" w:cs="Arial"/>
            <w:sz w:val="24"/>
            <w:szCs w:val="24"/>
            <w:rPrChange w:id="450" w:author="Víctor Mora" w:date="2023-04-27T23:32:00Z">
              <w:rPr/>
            </w:rPrChange>
          </w:rPr>
          <w:delText xml:space="preserve"> y autoridades de</w:delText>
        </w:r>
        <w:r w:rsidR="00753DFC" w:rsidRPr="000C09B4" w:rsidDel="008D4A58">
          <w:rPr>
            <w:rFonts w:ascii="Arial" w:hAnsi="Arial" w:cs="Arial"/>
            <w:sz w:val="24"/>
            <w:szCs w:val="24"/>
            <w:rPrChange w:id="451" w:author="Víctor Mora" w:date="2023-04-27T23:32:00Z">
              <w:rPr/>
            </w:rPrChange>
          </w:rPr>
          <w:delText xml:space="preserve"> </w:delText>
        </w:r>
        <w:r w:rsidRPr="000C09B4" w:rsidDel="008D4A58">
          <w:rPr>
            <w:rFonts w:ascii="Arial" w:hAnsi="Arial" w:cs="Arial"/>
            <w:sz w:val="24"/>
            <w:szCs w:val="24"/>
            <w:rPrChange w:id="452" w:author="Víctor Mora" w:date="2023-04-27T23:32:00Z">
              <w:rPr/>
            </w:rPrChange>
          </w:rPr>
          <w:delText>gobierno que se relacionen con el FEC</w:delText>
        </w:r>
      </w:del>
      <w:r w:rsidRPr="000C09B4">
        <w:rPr>
          <w:rFonts w:ascii="Arial" w:hAnsi="Arial" w:cs="Arial"/>
          <w:sz w:val="24"/>
          <w:szCs w:val="24"/>
          <w:rPrChange w:id="453" w:author="Víctor Mora" w:date="2023-04-27T23:32:00Z">
            <w:rPr/>
          </w:rPrChange>
        </w:rPr>
        <w:t>.</w:t>
      </w:r>
    </w:p>
    <w:p w14:paraId="1F2B3143" w14:textId="77777777" w:rsidR="00753DFC" w:rsidRPr="00753DFC" w:rsidRDefault="00753DFC" w:rsidP="00DB7F8E">
      <w:pPr>
        <w:jc w:val="both"/>
        <w:rPr>
          <w:b/>
          <w:bCs/>
        </w:rPr>
      </w:pPr>
    </w:p>
    <w:p w14:paraId="37E1FB7E" w14:textId="4AB31E67" w:rsidR="00DB7F8E" w:rsidRPr="005933B1" w:rsidDel="0060222C" w:rsidRDefault="00DB7F8E" w:rsidP="00DB7F8E">
      <w:pPr>
        <w:jc w:val="both"/>
        <w:rPr>
          <w:del w:id="454" w:author="Víctor Mora" w:date="2023-04-27T23:22:00Z"/>
          <w:rFonts w:ascii="Arial" w:hAnsi="Arial" w:cs="Arial"/>
          <w:b/>
          <w:bCs/>
          <w:sz w:val="24"/>
          <w:szCs w:val="24"/>
          <w:rPrChange w:id="455" w:author="Víctor Mora" w:date="2023-04-27T23:33:00Z">
            <w:rPr>
              <w:del w:id="456" w:author="Víctor Mora" w:date="2023-04-27T23:22:00Z"/>
              <w:b/>
              <w:bCs/>
            </w:rPr>
          </w:rPrChange>
        </w:rPr>
      </w:pPr>
      <w:del w:id="457" w:author="Víctor Mora" w:date="2023-04-27T23:22:00Z">
        <w:r w:rsidRPr="005933B1" w:rsidDel="0060222C">
          <w:rPr>
            <w:rFonts w:ascii="Arial" w:hAnsi="Arial" w:cs="Arial"/>
            <w:b/>
            <w:bCs/>
            <w:sz w:val="24"/>
            <w:szCs w:val="24"/>
            <w:rPrChange w:id="458" w:author="Víctor Mora" w:date="2023-04-27T23:33:00Z">
              <w:rPr>
                <w:b/>
                <w:bCs/>
              </w:rPr>
            </w:rPrChange>
          </w:rPr>
          <w:delText xml:space="preserve">Artículo </w:delText>
        </w:r>
        <w:r w:rsidR="00753DFC" w:rsidRPr="005933B1" w:rsidDel="0060222C">
          <w:rPr>
            <w:rFonts w:ascii="Arial" w:hAnsi="Arial" w:cs="Arial"/>
            <w:b/>
            <w:bCs/>
            <w:sz w:val="24"/>
            <w:szCs w:val="24"/>
            <w:rPrChange w:id="459" w:author="Víctor Mora" w:date="2023-04-27T23:33:00Z">
              <w:rPr>
                <w:b/>
                <w:bCs/>
              </w:rPr>
            </w:rPrChange>
          </w:rPr>
          <w:delText>III</w:delText>
        </w:r>
        <w:r w:rsidRPr="005933B1" w:rsidDel="0060222C">
          <w:rPr>
            <w:rFonts w:ascii="Arial" w:hAnsi="Arial" w:cs="Arial"/>
            <w:b/>
            <w:bCs/>
            <w:sz w:val="24"/>
            <w:szCs w:val="24"/>
            <w:rPrChange w:id="460" w:author="Víctor Mora" w:date="2023-04-27T23:33:00Z">
              <w:rPr>
                <w:b/>
                <w:bCs/>
              </w:rPr>
            </w:rPrChange>
          </w:rPr>
          <w:delText xml:space="preserve">: </w:delText>
        </w:r>
        <w:r w:rsidR="00753DFC" w:rsidRPr="005933B1" w:rsidDel="0060222C">
          <w:rPr>
            <w:rFonts w:ascii="Arial" w:hAnsi="Arial" w:cs="Arial"/>
            <w:b/>
            <w:bCs/>
            <w:sz w:val="24"/>
            <w:szCs w:val="24"/>
            <w:rPrChange w:id="461" w:author="Víctor Mora" w:date="2023-04-27T23:33:00Z">
              <w:rPr>
                <w:b/>
                <w:bCs/>
              </w:rPr>
            </w:rPrChange>
          </w:rPr>
          <w:delText>O</w:delText>
        </w:r>
        <w:r w:rsidRPr="005933B1" w:rsidDel="0060222C">
          <w:rPr>
            <w:rFonts w:ascii="Arial" w:hAnsi="Arial" w:cs="Arial"/>
            <w:b/>
            <w:bCs/>
            <w:sz w:val="24"/>
            <w:szCs w:val="24"/>
            <w:rPrChange w:id="462" w:author="Víctor Mora" w:date="2023-04-27T23:33:00Z">
              <w:rPr>
                <w:b/>
                <w:bCs/>
              </w:rPr>
            </w:rPrChange>
          </w:rPr>
          <w:delText>bligatoriedad</w:delText>
        </w:r>
      </w:del>
    </w:p>
    <w:p w14:paraId="64053CB2" w14:textId="7C6E096A" w:rsidR="00DB7F8E" w:rsidRPr="005933B1" w:rsidDel="0060222C" w:rsidRDefault="00DB7F8E" w:rsidP="00DB7F8E">
      <w:pPr>
        <w:jc w:val="both"/>
        <w:rPr>
          <w:del w:id="463" w:author="Víctor Mora" w:date="2023-04-27T23:22:00Z"/>
          <w:rFonts w:ascii="Arial" w:hAnsi="Arial" w:cs="Arial"/>
          <w:sz w:val="24"/>
          <w:szCs w:val="24"/>
          <w:rPrChange w:id="464" w:author="Víctor Mora" w:date="2023-04-27T23:33:00Z">
            <w:rPr>
              <w:del w:id="465" w:author="Víctor Mora" w:date="2023-04-27T23:22:00Z"/>
            </w:rPr>
          </w:rPrChange>
        </w:rPr>
      </w:pPr>
      <w:del w:id="466" w:author="Víctor Mora" w:date="2023-04-27T23:22:00Z">
        <w:r w:rsidRPr="005933B1" w:rsidDel="0060222C">
          <w:rPr>
            <w:rFonts w:ascii="Arial" w:hAnsi="Arial" w:cs="Arial"/>
            <w:sz w:val="24"/>
            <w:szCs w:val="24"/>
            <w:rPrChange w:id="467" w:author="Víctor Mora" w:date="2023-04-27T23:33:00Z">
              <w:rPr/>
            </w:rPrChange>
          </w:rPr>
          <w:delText>Todos los principios contenidos en el presente código, por su naturaleza ética y moral, serán</w:delText>
        </w:r>
        <w:r w:rsidR="00753DFC" w:rsidRPr="005933B1" w:rsidDel="0060222C">
          <w:rPr>
            <w:rFonts w:ascii="Arial" w:hAnsi="Arial" w:cs="Arial"/>
            <w:sz w:val="24"/>
            <w:szCs w:val="24"/>
            <w:rPrChange w:id="468" w:author="Víctor Mora" w:date="2023-04-27T23:33:00Z">
              <w:rPr/>
            </w:rPrChange>
          </w:rPr>
          <w:delText xml:space="preserve"> </w:delText>
        </w:r>
        <w:r w:rsidRPr="005933B1" w:rsidDel="0060222C">
          <w:rPr>
            <w:rFonts w:ascii="Arial" w:hAnsi="Arial" w:cs="Arial"/>
            <w:sz w:val="24"/>
            <w:szCs w:val="24"/>
            <w:rPrChange w:id="469" w:author="Víctor Mora" w:date="2023-04-27T23:33:00Z">
              <w:rPr/>
            </w:rPrChange>
          </w:rPr>
          <w:delText xml:space="preserve">de </w:delText>
        </w:r>
        <w:r w:rsidR="00753DFC" w:rsidRPr="005933B1" w:rsidDel="0060222C">
          <w:rPr>
            <w:rFonts w:ascii="Arial" w:hAnsi="Arial" w:cs="Arial"/>
            <w:sz w:val="24"/>
            <w:szCs w:val="24"/>
            <w:rPrChange w:id="470" w:author="Víctor Mora" w:date="2023-04-27T23:33:00Z">
              <w:rPr/>
            </w:rPrChange>
          </w:rPr>
          <w:delText>carácter obligatorio</w:delText>
        </w:r>
        <w:r w:rsidRPr="005933B1" w:rsidDel="0060222C">
          <w:rPr>
            <w:rFonts w:ascii="Arial" w:hAnsi="Arial" w:cs="Arial"/>
            <w:sz w:val="24"/>
            <w:szCs w:val="24"/>
            <w:rPrChange w:id="471" w:author="Víctor Mora" w:date="2023-04-27T23:33:00Z">
              <w:rPr/>
            </w:rPrChange>
          </w:rPr>
          <w:delText xml:space="preserve"> y se incorporarán de forma vinculante a cada una de nuestras</w:delText>
        </w:r>
        <w:r w:rsidR="00753DFC" w:rsidRPr="005933B1" w:rsidDel="0060222C">
          <w:rPr>
            <w:rFonts w:ascii="Arial" w:hAnsi="Arial" w:cs="Arial"/>
            <w:sz w:val="24"/>
            <w:szCs w:val="24"/>
            <w:rPrChange w:id="472" w:author="Víctor Mora" w:date="2023-04-27T23:33:00Z">
              <w:rPr/>
            </w:rPrChange>
          </w:rPr>
          <w:delText xml:space="preserve"> </w:delText>
        </w:r>
        <w:r w:rsidRPr="005933B1" w:rsidDel="0060222C">
          <w:rPr>
            <w:rFonts w:ascii="Arial" w:hAnsi="Arial" w:cs="Arial"/>
            <w:sz w:val="24"/>
            <w:szCs w:val="24"/>
            <w:rPrChange w:id="473" w:author="Víctor Mora" w:date="2023-04-27T23:33:00Z">
              <w:rPr/>
            </w:rPrChange>
          </w:rPr>
          <w:delText>actuaciones y relaciones, de conformidad con los cargos y funciones que desempeñamos.</w:delText>
        </w:r>
      </w:del>
    </w:p>
    <w:p w14:paraId="1101113C" w14:textId="0C3A763F" w:rsidR="00DB7F8E" w:rsidRPr="005933B1" w:rsidDel="0060222C" w:rsidRDefault="00DB7F8E" w:rsidP="00DB7F8E">
      <w:pPr>
        <w:jc w:val="both"/>
        <w:rPr>
          <w:del w:id="474" w:author="Víctor Mora" w:date="2023-04-27T23:23:00Z"/>
          <w:rFonts w:ascii="Arial" w:hAnsi="Arial" w:cs="Arial"/>
          <w:sz w:val="24"/>
          <w:szCs w:val="24"/>
          <w:rPrChange w:id="475" w:author="Víctor Mora" w:date="2023-04-27T23:33:00Z">
            <w:rPr>
              <w:del w:id="476" w:author="Víctor Mora" w:date="2023-04-27T23:23:00Z"/>
            </w:rPr>
          </w:rPrChange>
        </w:rPr>
      </w:pPr>
      <w:del w:id="477" w:author="Víctor Mora" w:date="2023-04-27T23:23:00Z">
        <w:r w:rsidRPr="005933B1" w:rsidDel="0060222C">
          <w:rPr>
            <w:rFonts w:ascii="Arial" w:hAnsi="Arial" w:cs="Arial"/>
            <w:sz w:val="24"/>
            <w:szCs w:val="24"/>
            <w:rPrChange w:id="478" w:author="Víctor Mora" w:date="2023-04-27T23:33:00Z">
              <w:rPr/>
            </w:rPrChange>
          </w:rPr>
          <w:delText>Consecuentemente, se asume el compromiso de que también en nuestra vida privada</w:delText>
        </w:r>
        <w:r w:rsidR="00753DFC" w:rsidRPr="005933B1" w:rsidDel="0060222C">
          <w:rPr>
            <w:rFonts w:ascii="Arial" w:hAnsi="Arial" w:cs="Arial"/>
            <w:sz w:val="24"/>
            <w:szCs w:val="24"/>
            <w:rPrChange w:id="479" w:author="Víctor Mora" w:date="2023-04-27T23:33:00Z">
              <w:rPr/>
            </w:rPrChange>
          </w:rPr>
          <w:delText xml:space="preserve"> </w:delText>
        </w:r>
        <w:r w:rsidRPr="005933B1" w:rsidDel="0060222C">
          <w:rPr>
            <w:rFonts w:ascii="Arial" w:hAnsi="Arial" w:cs="Arial"/>
            <w:sz w:val="24"/>
            <w:szCs w:val="24"/>
            <w:rPrChange w:id="480" w:author="Víctor Mora" w:date="2023-04-27T23:33:00Z">
              <w:rPr/>
            </w:rPrChange>
          </w:rPr>
          <w:delText>adoptaremos estas mismas normas como principios rectores de nuestra conducta. Su</w:delText>
        </w:r>
        <w:r w:rsidR="00753DFC" w:rsidRPr="005933B1" w:rsidDel="0060222C">
          <w:rPr>
            <w:rFonts w:ascii="Arial" w:hAnsi="Arial" w:cs="Arial"/>
            <w:sz w:val="24"/>
            <w:szCs w:val="24"/>
            <w:rPrChange w:id="481" w:author="Víctor Mora" w:date="2023-04-27T23:33:00Z">
              <w:rPr/>
            </w:rPrChange>
          </w:rPr>
          <w:delText xml:space="preserve"> </w:delText>
        </w:r>
        <w:r w:rsidRPr="005933B1" w:rsidDel="0060222C">
          <w:rPr>
            <w:rFonts w:ascii="Arial" w:hAnsi="Arial" w:cs="Arial"/>
            <w:sz w:val="24"/>
            <w:szCs w:val="24"/>
            <w:rPrChange w:id="482" w:author="Víctor Mora" w:date="2023-04-27T23:33:00Z">
              <w:rPr/>
            </w:rPrChange>
          </w:rPr>
          <w:delText>incumplimiento podría impactar desfavorablemente la buena reputación de la</w:delText>
        </w:r>
        <w:r w:rsidR="00753DFC" w:rsidRPr="005933B1" w:rsidDel="0060222C">
          <w:rPr>
            <w:rFonts w:ascii="Arial" w:hAnsi="Arial" w:cs="Arial"/>
            <w:sz w:val="24"/>
            <w:szCs w:val="24"/>
            <w:rPrChange w:id="483" w:author="Víctor Mora" w:date="2023-04-27T23:33:00Z">
              <w:rPr/>
            </w:rPrChange>
          </w:rPr>
          <w:delText xml:space="preserve"> </w:delText>
        </w:r>
        <w:r w:rsidRPr="005933B1" w:rsidDel="0060222C">
          <w:rPr>
            <w:rFonts w:ascii="Arial" w:hAnsi="Arial" w:cs="Arial"/>
            <w:sz w:val="24"/>
            <w:szCs w:val="24"/>
            <w:rPrChange w:id="484" w:author="Víctor Mora" w:date="2023-04-27T23:33:00Z">
              <w:rPr/>
            </w:rPrChange>
          </w:rPr>
          <w:delText xml:space="preserve">organización, causando desconfianza en nuestros </w:delText>
        </w:r>
        <w:r w:rsidR="00066CAB" w:rsidRPr="005933B1" w:rsidDel="0060222C">
          <w:rPr>
            <w:rFonts w:ascii="Arial" w:hAnsi="Arial" w:cs="Arial"/>
            <w:sz w:val="24"/>
            <w:szCs w:val="24"/>
            <w:rPrChange w:id="485" w:author="Víctor Mora" w:date="2023-04-27T23:33:00Z">
              <w:rPr/>
            </w:rPrChange>
          </w:rPr>
          <w:delText>asociados</w:delText>
        </w:r>
        <w:r w:rsidRPr="005933B1" w:rsidDel="0060222C">
          <w:rPr>
            <w:rFonts w:ascii="Arial" w:hAnsi="Arial" w:cs="Arial"/>
            <w:sz w:val="24"/>
            <w:szCs w:val="24"/>
            <w:rPrChange w:id="486" w:author="Víctor Mora" w:date="2023-04-27T23:33:00Z">
              <w:rPr/>
            </w:rPrChange>
          </w:rPr>
          <w:delText xml:space="preserve"> y </w:delText>
        </w:r>
        <w:r w:rsidR="00066CAB" w:rsidRPr="005933B1" w:rsidDel="0060222C">
          <w:rPr>
            <w:rFonts w:ascii="Arial" w:hAnsi="Arial" w:cs="Arial"/>
            <w:sz w:val="24"/>
            <w:szCs w:val="24"/>
            <w:rPrChange w:id="487" w:author="Víctor Mora" w:date="2023-04-27T23:33:00Z">
              <w:rPr/>
            </w:rPrChange>
          </w:rPr>
          <w:delText>sus clientes,</w:delText>
        </w:r>
        <w:r w:rsidRPr="005933B1" w:rsidDel="0060222C">
          <w:rPr>
            <w:rFonts w:ascii="Arial" w:hAnsi="Arial" w:cs="Arial"/>
            <w:sz w:val="24"/>
            <w:szCs w:val="24"/>
            <w:rPrChange w:id="488" w:author="Víctor Mora" w:date="2023-04-27T23:33:00Z">
              <w:rPr/>
            </w:rPrChange>
          </w:rPr>
          <w:delText xml:space="preserve"> perjudicando</w:delText>
        </w:r>
        <w:r w:rsidR="00753DFC" w:rsidRPr="005933B1" w:rsidDel="0060222C">
          <w:rPr>
            <w:rFonts w:ascii="Arial" w:hAnsi="Arial" w:cs="Arial"/>
            <w:sz w:val="24"/>
            <w:szCs w:val="24"/>
            <w:rPrChange w:id="489" w:author="Víctor Mora" w:date="2023-04-27T23:33:00Z">
              <w:rPr/>
            </w:rPrChange>
          </w:rPr>
          <w:delText xml:space="preserve"> </w:delText>
        </w:r>
        <w:r w:rsidRPr="005933B1" w:rsidDel="0060222C">
          <w:rPr>
            <w:rFonts w:ascii="Arial" w:hAnsi="Arial" w:cs="Arial"/>
            <w:sz w:val="24"/>
            <w:szCs w:val="24"/>
            <w:rPrChange w:id="490" w:author="Víctor Mora" w:date="2023-04-27T23:33:00Z">
              <w:rPr/>
            </w:rPrChange>
          </w:rPr>
          <w:delText>el buen nombre, imagen y estabilidad de</w:delText>
        </w:r>
        <w:r w:rsidR="00753DFC" w:rsidRPr="005933B1" w:rsidDel="0060222C">
          <w:rPr>
            <w:rFonts w:ascii="Arial" w:hAnsi="Arial" w:cs="Arial"/>
            <w:sz w:val="24"/>
            <w:szCs w:val="24"/>
            <w:rPrChange w:id="491" w:author="Víctor Mora" w:date="2023-04-27T23:33:00Z">
              <w:rPr/>
            </w:rPrChange>
          </w:rPr>
          <w:delText>l FEC</w:delText>
        </w:r>
        <w:r w:rsidRPr="005933B1" w:rsidDel="0060222C">
          <w:rPr>
            <w:rFonts w:ascii="Arial" w:hAnsi="Arial" w:cs="Arial"/>
            <w:sz w:val="24"/>
            <w:szCs w:val="24"/>
            <w:rPrChange w:id="492" w:author="Víctor Mora" w:date="2023-04-27T23:33:00Z">
              <w:rPr/>
            </w:rPrChange>
          </w:rPr>
          <w:delText>.</w:delText>
        </w:r>
      </w:del>
    </w:p>
    <w:p w14:paraId="6494D74C" w14:textId="2C97995C" w:rsidR="00066CAB" w:rsidRPr="005933B1" w:rsidDel="000C09B4" w:rsidRDefault="00066CAB" w:rsidP="00DB7F8E">
      <w:pPr>
        <w:jc w:val="both"/>
        <w:rPr>
          <w:del w:id="493" w:author="Víctor Mora" w:date="2023-04-27T23:32:00Z"/>
          <w:rFonts w:ascii="Arial" w:hAnsi="Arial" w:cs="Arial"/>
          <w:sz w:val="24"/>
          <w:szCs w:val="24"/>
          <w:rPrChange w:id="494" w:author="Víctor Mora" w:date="2023-04-27T23:33:00Z">
            <w:rPr>
              <w:del w:id="495" w:author="Víctor Mora" w:date="2023-04-27T23:32:00Z"/>
            </w:rPr>
          </w:rPrChange>
        </w:rPr>
      </w:pPr>
    </w:p>
    <w:p w14:paraId="290ABF77" w14:textId="79D6FC59" w:rsidR="00066CAB" w:rsidRPr="005933B1" w:rsidDel="000C09B4" w:rsidRDefault="00066CAB" w:rsidP="00DB7F8E">
      <w:pPr>
        <w:jc w:val="both"/>
        <w:rPr>
          <w:del w:id="496" w:author="Víctor Mora" w:date="2023-04-27T23:32:00Z"/>
          <w:rFonts w:ascii="Arial" w:hAnsi="Arial" w:cs="Arial"/>
          <w:sz w:val="24"/>
          <w:szCs w:val="24"/>
          <w:rPrChange w:id="497" w:author="Víctor Mora" w:date="2023-04-27T23:33:00Z">
            <w:rPr>
              <w:del w:id="498" w:author="Víctor Mora" w:date="2023-04-27T23:32:00Z"/>
            </w:rPr>
          </w:rPrChange>
        </w:rPr>
      </w:pPr>
    </w:p>
    <w:p w14:paraId="67B7A983" w14:textId="77777777" w:rsidR="000C09B4" w:rsidRPr="005933B1" w:rsidRDefault="00066CAB" w:rsidP="00066CAB">
      <w:pPr>
        <w:jc w:val="center"/>
        <w:rPr>
          <w:ins w:id="499" w:author="Víctor Mora" w:date="2023-04-27T23:32:00Z"/>
          <w:rFonts w:ascii="Arial" w:hAnsi="Arial" w:cs="Arial"/>
          <w:b/>
          <w:bCs/>
          <w:sz w:val="24"/>
          <w:szCs w:val="24"/>
          <w:rPrChange w:id="500" w:author="Víctor Mora" w:date="2023-04-27T23:33:00Z">
            <w:rPr>
              <w:ins w:id="501" w:author="Víctor Mora" w:date="2023-04-27T23:32:00Z"/>
              <w:b/>
              <w:bCs/>
            </w:rPr>
          </w:rPrChange>
        </w:rPr>
      </w:pPr>
      <w:r w:rsidRPr="005933B1">
        <w:rPr>
          <w:rFonts w:ascii="Arial" w:hAnsi="Arial" w:cs="Arial"/>
          <w:b/>
          <w:bCs/>
          <w:sz w:val="24"/>
          <w:szCs w:val="24"/>
          <w:rPrChange w:id="502" w:author="Víctor Mora" w:date="2023-04-27T23:33:00Z">
            <w:rPr>
              <w:b/>
              <w:bCs/>
            </w:rPr>
          </w:rPrChange>
        </w:rPr>
        <w:t>CAPÍTULO SEGUNDO</w:t>
      </w:r>
    </w:p>
    <w:p w14:paraId="7FFFF750" w14:textId="28DE3766" w:rsidR="00066CAB" w:rsidRPr="005933B1" w:rsidRDefault="00066CAB" w:rsidP="00066CAB">
      <w:pPr>
        <w:jc w:val="center"/>
        <w:rPr>
          <w:rFonts w:ascii="Arial" w:hAnsi="Arial" w:cs="Arial"/>
          <w:b/>
          <w:bCs/>
          <w:sz w:val="24"/>
          <w:szCs w:val="24"/>
          <w:rPrChange w:id="503" w:author="Víctor Mora" w:date="2023-04-27T23:33:00Z">
            <w:rPr>
              <w:b/>
              <w:bCs/>
            </w:rPr>
          </w:rPrChange>
        </w:rPr>
      </w:pPr>
      <w:del w:id="504" w:author="Víctor Mora" w:date="2023-04-27T23:32:00Z">
        <w:r w:rsidRPr="005933B1" w:rsidDel="000C09B4">
          <w:rPr>
            <w:rFonts w:ascii="Arial" w:hAnsi="Arial" w:cs="Arial"/>
            <w:b/>
            <w:bCs/>
            <w:sz w:val="24"/>
            <w:szCs w:val="24"/>
            <w:rPrChange w:id="505" w:author="Víctor Mora" w:date="2023-04-27T23:33:00Z">
              <w:rPr>
                <w:b/>
                <w:bCs/>
              </w:rPr>
            </w:rPrChange>
          </w:rPr>
          <w:delText>:</w:delText>
        </w:r>
      </w:del>
      <w:r w:rsidRPr="005933B1">
        <w:rPr>
          <w:rFonts w:ascii="Arial" w:hAnsi="Arial" w:cs="Arial"/>
          <w:b/>
          <w:bCs/>
          <w:sz w:val="24"/>
          <w:szCs w:val="24"/>
          <w:rPrChange w:id="506" w:author="Víctor Mora" w:date="2023-04-27T23:33:00Z">
            <w:rPr>
              <w:b/>
              <w:bCs/>
            </w:rPr>
          </w:rPrChange>
        </w:rPr>
        <w:t xml:space="preserve"> D</w:t>
      </w:r>
      <w:del w:id="507" w:author="Víctor Mora" w:date="2023-04-27T23:35:00Z">
        <w:r w:rsidRPr="005933B1" w:rsidDel="00822F22">
          <w:rPr>
            <w:rFonts w:ascii="Arial" w:hAnsi="Arial" w:cs="Arial"/>
            <w:b/>
            <w:bCs/>
            <w:sz w:val="24"/>
            <w:szCs w:val="24"/>
            <w:rPrChange w:id="508" w:author="Víctor Mora" w:date="2023-04-27T23:33:00Z">
              <w:rPr>
                <w:b/>
                <w:bCs/>
              </w:rPr>
            </w:rPrChange>
          </w:rPr>
          <w:delText>E LOS DIRECTORES</w:delText>
        </w:r>
      </w:del>
      <w:ins w:id="509" w:author="Víctor Mora" w:date="2023-04-27T23:35:00Z">
        <w:r w:rsidR="00822F22">
          <w:rPr>
            <w:rFonts w:ascii="Arial" w:hAnsi="Arial" w:cs="Arial"/>
            <w:b/>
            <w:bCs/>
            <w:sz w:val="24"/>
            <w:szCs w:val="24"/>
          </w:rPr>
          <w:t>IFUSIÓN</w:t>
        </w:r>
      </w:ins>
      <w:ins w:id="510" w:author="Víctor Mora" w:date="2023-04-27T23:43:00Z">
        <w:r w:rsidR="0052407C">
          <w:rPr>
            <w:rFonts w:ascii="Arial" w:hAnsi="Arial" w:cs="Arial"/>
            <w:b/>
            <w:bCs/>
            <w:sz w:val="24"/>
            <w:szCs w:val="24"/>
          </w:rPr>
          <w:t xml:space="preserve"> Y COMPROMISOS</w:t>
        </w:r>
      </w:ins>
      <w:del w:id="511" w:author="Víctor Mora" w:date="2023-04-27T23:43:00Z">
        <w:r w:rsidRPr="005933B1" w:rsidDel="0052407C">
          <w:rPr>
            <w:rFonts w:ascii="Arial" w:hAnsi="Arial" w:cs="Arial"/>
            <w:b/>
            <w:bCs/>
            <w:sz w:val="24"/>
            <w:szCs w:val="24"/>
            <w:rPrChange w:id="512" w:author="Víctor Mora" w:date="2023-04-27T23:33:00Z">
              <w:rPr>
                <w:b/>
                <w:bCs/>
              </w:rPr>
            </w:rPrChange>
          </w:rPr>
          <w:delText>, FUNCIONARIOS Y PROFESIONALES EXTERNOS</w:delText>
        </w:r>
      </w:del>
    </w:p>
    <w:p w14:paraId="42D03931" w14:textId="77777777" w:rsidR="00066CAB" w:rsidRPr="005902E4" w:rsidRDefault="00066CAB" w:rsidP="00066CAB">
      <w:pPr>
        <w:jc w:val="both"/>
        <w:rPr>
          <w:rFonts w:ascii="Arial" w:hAnsi="Arial" w:cs="Arial"/>
          <w:sz w:val="24"/>
          <w:szCs w:val="24"/>
          <w:rPrChange w:id="513" w:author="Víctor Mora" w:date="2023-04-27T23:44:00Z">
            <w:rPr/>
          </w:rPrChange>
        </w:rPr>
      </w:pPr>
    </w:p>
    <w:p w14:paraId="19BFB74B" w14:textId="0EF71CC6" w:rsidR="00066CAB" w:rsidRPr="005902E4" w:rsidRDefault="00066CAB" w:rsidP="00066CAB">
      <w:pPr>
        <w:jc w:val="both"/>
        <w:rPr>
          <w:rFonts w:ascii="Arial" w:hAnsi="Arial" w:cs="Arial"/>
          <w:b/>
          <w:bCs/>
          <w:sz w:val="24"/>
          <w:szCs w:val="24"/>
          <w:rPrChange w:id="514" w:author="Víctor Mora" w:date="2023-04-27T23:44:00Z">
            <w:rPr>
              <w:b/>
              <w:bCs/>
            </w:rPr>
          </w:rPrChange>
        </w:rPr>
      </w:pPr>
      <w:r w:rsidRPr="005902E4">
        <w:rPr>
          <w:rFonts w:ascii="Arial" w:hAnsi="Arial" w:cs="Arial"/>
          <w:b/>
          <w:bCs/>
          <w:sz w:val="24"/>
          <w:szCs w:val="24"/>
          <w:rPrChange w:id="515" w:author="Víctor Mora" w:date="2023-04-27T23:44:00Z">
            <w:rPr>
              <w:b/>
              <w:bCs/>
            </w:rPr>
          </w:rPrChange>
        </w:rPr>
        <w:t>Artículo</w:t>
      </w:r>
      <w:ins w:id="516" w:author="Víctor Mora" w:date="2023-04-28T01:36:00Z">
        <w:r w:rsidR="00D67FC7">
          <w:rPr>
            <w:rFonts w:ascii="Arial" w:hAnsi="Arial" w:cs="Arial"/>
            <w:b/>
            <w:bCs/>
            <w:sz w:val="24"/>
            <w:szCs w:val="24"/>
          </w:rPr>
          <w:t xml:space="preserve"> 3.-</w:t>
        </w:r>
      </w:ins>
      <w:del w:id="517" w:author="Víctor Mora" w:date="2023-04-28T01:36:00Z">
        <w:r w:rsidRPr="005902E4" w:rsidDel="00D67FC7">
          <w:rPr>
            <w:rFonts w:ascii="Arial" w:hAnsi="Arial" w:cs="Arial"/>
            <w:b/>
            <w:bCs/>
            <w:sz w:val="24"/>
            <w:szCs w:val="24"/>
            <w:rPrChange w:id="518" w:author="Víctor Mora" w:date="2023-04-27T23:44:00Z">
              <w:rPr>
                <w:b/>
                <w:bCs/>
              </w:rPr>
            </w:rPrChange>
          </w:rPr>
          <w:delText xml:space="preserve"> I</w:delText>
        </w:r>
      </w:del>
      <w:del w:id="519" w:author="Víctor Mora" w:date="2023-04-27T23:33:00Z">
        <w:r w:rsidRPr="005902E4" w:rsidDel="00B73348">
          <w:rPr>
            <w:rFonts w:ascii="Arial" w:hAnsi="Arial" w:cs="Arial"/>
            <w:b/>
            <w:bCs/>
            <w:sz w:val="24"/>
            <w:szCs w:val="24"/>
            <w:rPrChange w:id="520" w:author="Víctor Mora" w:date="2023-04-27T23:44:00Z">
              <w:rPr>
                <w:b/>
                <w:bCs/>
              </w:rPr>
            </w:rPrChange>
          </w:rPr>
          <w:delText>V</w:delText>
        </w:r>
      </w:del>
      <w:del w:id="521" w:author="Víctor Mora" w:date="2023-04-28T01:36:00Z">
        <w:r w:rsidRPr="005902E4" w:rsidDel="00D67FC7">
          <w:rPr>
            <w:rFonts w:ascii="Arial" w:hAnsi="Arial" w:cs="Arial"/>
            <w:b/>
            <w:bCs/>
            <w:sz w:val="24"/>
            <w:szCs w:val="24"/>
            <w:rPrChange w:id="522" w:author="Víctor Mora" w:date="2023-04-27T23:44:00Z">
              <w:rPr>
                <w:b/>
                <w:bCs/>
              </w:rPr>
            </w:rPrChange>
          </w:rPr>
          <w:delText>:</w:delText>
        </w:r>
      </w:del>
      <w:r w:rsidRPr="005902E4">
        <w:rPr>
          <w:rFonts w:ascii="Arial" w:hAnsi="Arial" w:cs="Arial"/>
          <w:b/>
          <w:bCs/>
          <w:sz w:val="24"/>
          <w:szCs w:val="24"/>
          <w:rPrChange w:id="523" w:author="Víctor Mora" w:date="2023-04-27T23:44:00Z">
            <w:rPr>
              <w:b/>
              <w:bCs/>
            </w:rPr>
          </w:rPrChange>
        </w:rPr>
        <w:t xml:space="preserve"> </w:t>
      </w:r>
      <w:del w:id="524" w:author="Víctor Mora" w:date="2023-04-27T23:36:00Z">
        <w:r w:rsidRPr="005902E4" w:rsidDel="000A61F2">
          <w:rPr>
            <w:rFonts w:ascii="Arial" w:hAnsi="Arial" w:cs="Arial"/>
            <w:b/>
            <w:bCs/>
            <w:sz w:val="24"/>
            <w:szCs w:val="24"/>
            <w:rPrChange w:id="525" w:author="Víctor Mora" w:date="2023-04-27T23:44:00Z">
              <w:rPr>
                <w:b/>
                <w:bCs/>
              </w:rPr>
            </w:rPrChange>
          </w:rPr>
          <w:delText xml:space="preserve">De la </w:delText>
        </w:r>
      </w:del>
      <w:ins w:id="526" w:author="Víctor Mora" w:date="2023-04-27T23:36:00Z">
        <w:r w:rsidR="000A61F2" w:rsidRPr="005902E4">
          <w:rPr>
            <w:rFonts w:ascii="Arial" w:hAnsi="Arial" w:cs="Arial"/>
            <w:b/>
            <w:bCs/>
            <w:sz w:val="24"/>
            <w:szCs w:val="24"/>
            <w:rPrChange w:id="527" w:author="Víctor Mora" w:date="2023-04-27T23:44:00Z">
              <w:rPr>
                <w:b/>
                <w:bCs/>
              </w:rPr>
            </w:rPrChange>
          </w:rPr>
          <w:t>R</w:t>
        </w:r>
      </w:ins>
      <w:del w:id="528" w:author="Víctor Mora" w:date="2023-04-27T23:36:00Z">
        <w:r w:rsidRPr="005902E4" w:rsidDel="000A61F2">
          <w:rPr>
            <w:rFonts w:ascii="Arial" w:hAnsi="Arial" w:cs="Arial"/>
            <w:b/>
            <w:bCs/>
            <w:sz w:val="24"/>
            <w:szCs w:val="24"/>
            <w:rPrChange w:id="529" w:author="Víctor Mora" w:date="2023-04-27T23:44:00Z">
              <w:rPr>
                <w:b/>
                <w:bCs/>
              </w:rPr>
            </w:rPrChange>
          </w:rPr>
          <w:delText>r</w:delText>
        </w:r>
      </w:del>
      <w:r w:rsidRPr="005902E4">
        <w:rPr>
          <w:rFonts w:ascii="Arial" w:hAnsi="Arial" w:cs="Arial"/>
          <w:b/>
          <w:bCs/>
          <w:sz w:val="24"/>
          <w:szCs w:val="24"/>
          <w:rPrChange w:id="530" w:author="Víctor Mora" w:date="2023-04-27T23:44:00Z">
            <w:rPr>
              <w:b/>
              <w:bCs/>
            </w:rPr>
          </w:rPrChange>
        </w:rPr>
        <w:t xml:space="preserve">esponsabilidad de difusión </w:t>
      </w:r>
    </w:p>
    <w:p w14:paraId="37EEAB19" w14:textId="5F2B8059" w:rsidR="00066CAB" w:rsidRPr="005902E4" w:rsidRDefault="00066CAB" w:rsidP="00066CAB">
      <w:pPr>
        <w:jc w:val="both"/>
        <w:rPr>
          <w:rFonts w:ascii="Arial" w:hAnsi="Arial" w:cs="Arial"/>
          <w:sz w:val="24"/>
          <w:szCs w:val="24"/>
          <w:rPrChange w:id="531" w:author="Víctor Mora" w:date="2023-04-27T23:44:00Z">
            <w:rPr/>
          </w:rPrChange>
        </w:rPr>
      </w:pPr>
      <w:r w:rsidRPr="005902E4">
        <w:rPr>
          <w:rFonts w:ascii="Arial" w:hAnsi="Arial" w:cs="Arial"/>
          <w:sz w:val="24"/>
          <w:szCs w:val="24"/>
          <w:rPrChange w:id="532" w:author="Víctor Mora" w:date="2023-04-27T23:44:00Z">
            <w:rPr/>
          </w:rPrChange>
        </w:rPr>
        <w:t xml:space="preserve">Los principios rectores de este Código deberán ser </w:t>
      </w:r>
      <w:del w:id="533" w:author="Víctor Mora" w:date="2023-04-27T23:34:00Z">
        <w:r w:rsidRPr="005902E4" w:rsidDel="002806E5">
          <w:rPr>
            <w:rFonts w:ascii="Arial" w:hAnsi="Arial" w:cs="Arial"/>
            <w:sz w:val="24"/>
            <w:szCs w:val="24"/>
            <w:rPrChange w:id="534" w:author="Víctor Mora" w:date="2023-04-27T23:44:00Z">
              <w:rPr/>
            </w:rPrChange>
          </w:rPr>
          <w:delText>de acatamiento obligatorio para aquellos</w:delText>
        </w:r>
        <w:r w:rsidR="00984D09" w:rsidRPr="005902E4" w:rsidDel="002806E5">
          <w:rPr>
            <w:rFonts w:ascii="Arial" w:hAnsi="Arial" w:cs="Arial"/>
            <w:sz w:val="24"/>
            <w:szCs w:val="24"/>
            <w:rPrChange w:id="535" w:author="Víctor Mora" w:date="2023-04-27T23:44:00Z">
              <w:rPr/>
            </w:rPrChange>
          </w:rPr>
          <w:delText xml:space="preserve"> </w:delText>
        </w:r>
        <w:r w:rsidRPr="005902E4" w:rsidDel="002806E5">
          <w:rPr>
            <w:rFonts w:ascii="Arial" w:hAnsi="Arial" w:cs="Arial"/>
            <w:sz w:val="24"/>
            <w:szCs w:val="24"/>
            <w:rPrChange w:id="536" w:author="Víctor Mora" w:date="2023-04-27T23:44:00Z">
              <w:rPr/>
            </w:rPrChange>
          </w:rPr>
          <w:delText>asociados que se desempeñen en la Institución como miembros del Consejo de Administración,</w:delText>
        </w:r>
        <w:r w:rsidR="00984D09" w:rsidRPr="005902E4" w:rsidDel="002806E5">
          <w:rPr>
            <w:rFonts w:ascii="Arial" w:hAnsi="Arial" w:cs="Arial"/>
            <w:sz w:val="24"/>
            <w:szCs w:val="24"/>
            <w:rPrChange w:id="537" w:author="Víctor Mora" w:date="2023-04-27T23:44:00Z">
              <w:rPr/>
            </w:rPrChange>
          </w:rPr>
          <w:delText xml:space="preserve"> </w:delText>
        </w:r>
        <w:r w:rsidRPr="005902E4" w:rsidDel="002806E5">
          <w:rPr>
            <w:rFonts w:ascii="Arial" w:hAnsi="Arial" w:cs="Arial"/>
            <w:sz w:val="24"/>
            <w:szCs w:val="24"/>
            <w:rPrChange w:id="538" w:author="Víctor Mora" w:date="2023-04-27T23:44:00Z">
              <w:rPr/>
            </w:rPrChange>
          </w:rPr>
          <w:delText>Alta Gerencia, los colaboradores y asesores externos</w:delText>
        </w:r>
        <w:r w:rsidR="00984D09" w:rsidRPr="005902E4" w:rsidDel="002806E5">
          <w:rPr>
            <w:rFonts w:ascii="Arial" w:hAnsi="Arial" w:cs="Arial"/>
            <w:sz w:val="24"/>
            <w:szCs w:val="24"/>
            <w:rPrChange w:id="539" w:author="Víctor Mora" w:date="2023-04-27T23:44:00Z">
              <w:rPr/>
            </w:rPrChange>
          </w:rPr>
          <w:delText>, t</w:delText>
        </w:r>
        <w:r w:rsidRPr="005902E4" w:rsidDel="002806E5">
          <w:rPr>
            <w:rFonts w:ascii="Arial" w:hAnsi="Arial" w:cs="Arial"/>
            <w:sz w:val="24"/>
            <w:szCs w:val="24"/>
            <w:rPrChange w:id="540" w:author="Víctor Mora" w:date="2023-04-27T23:44:00Z">
              <w:rPr/>
            </w:rPrChange>
          </w:rPr>
          <w:delText>odos ellos asumen también el</w:delText>
        </w:r>
        <w:r w:rsidR="00984D09" w:rsidRPr="005902E4" w:rsidDel="002806E5">
          <w:rPr>
            <w:rFonts w:ascii="Arial" w:hAnsi="Arial" w:cs="Arial"/>
            <w:sz w:val="24"/>
            <w:szCs w:val="24"/>
            <w:rPrChange w:id="541" w:author="Víctor Mora" w:date="2023-04-27T23:44:00Z">
              <w:rPr/>
            </w:rPrChange>
          </w:rPr>
          <w:delText xml:space="preserve"> </w:delText>
        </w:r>
        <w:r w:rsidRPr="005902E4" w:rsidDel="002806E5">
          <w:rPr>
            <w:rFonts w:ascii="Arial" w:hAnsi="Arial" w:cs="Arial"/>
            <w:sz w:val="24"/>
            <w:szCs w:val="24"/>
            <w:rPrChange w:id="542" w:author="Víctor Mora" w:date="2023-04-27T23:44:00Z">
              <w:rPr/>
            </w:rPrChange>
          </w:rPr>
          <w:delText xml:space="preserve">compromiso de </w:delText>
        </w:r>
      </w:del>
      <w:r w:rsidRPr="005902E4">
        <w:rPr>
          <w:rFonts w:ascii="Arial" w:hAnsi="Arial" w:cs="Arial"/>
          <w:sz w:val="24"/>
          <w:szCs w:val="24"/>
          <w:rPrChange w:id="543" w:author="Víctor Mora" w:date="2023-04-27T23:44:00Z">
            <w:rPr/>
          </w:rPrChange>
        </w:rPr>
        <w:t>difundi</w:t>
      </w:r>
      <w:ins w:id="544" w:author="Víctor Mora" w:date="2023-04-27T23:34:00Z">
        <w:r w:rsidR="00847BD6" w:rsidRPr="005902E4">
          <w:rPr>
            <w:rFonts w:ascii="Arial" w:hAnsi="Arial" w:cs="Arial"/>
            <w:sz w:val="24"/>
            <w:szCs w:val="24"/>
            <w:rPrChange w:id="545" w:author="Víctor Mora" w:date="2023-04-27T23:44:00Z">
              <w:rPr/>
            </w:rPrChange>
          </w:rPr>
          <w:t xml:space="preserve">dos </w:t>
        </w:r>
      </w:ins>
      <w:del w:id="546" w:author="Víctor Mora" w:date="2023-04-27T23:34:00Z">
        <w:r w:rsidRPr="005902E4" w:rsidDel="00847BD6">
          <w:rPr>
            <w:rFonts w:ascii="Arial" w:hAnsi="Arial" w:cs="Arial"/>
            <w:sz w:val="24"/>
            <w:szCs w:val="24"/>
            <w:rPrChange w:id="547" w:author="Víctor Mora" w:date="2023-04-27T23:44:00Z">
              <w:rPr/>
            </w:rPrChange>
          </w:rPr>
          <w:delText>r</w:delText>
        </w:r>
      </w:del>
      <w:r w:rsidRPr="005902E4">
        <w:rPr>
          <w:rFonts w:ascii="Arial" w:hAnsi="Arial" w:cs="Arial"/>
          <w:sz w:val="24"/>
          <w:szCs w:val="24"/>
          <w:rPrChange w:id="548" w:author="Víctor Mora" w:date="2023-04-27T23:44:00Z">
            <w:rPr/>
          </w:rPrChange>
        </w:rPr>
        <w:t xml:space="preserve"> permanentemente</w:t>
      </w:r>
      <w:del w:id="549" w:author="Víctor Mora" w:date="2023-04-27T23:35:00Z">
        <w:r w:rsidRPr="005902E4" w:rsidDel="00847BD6">
          <w:rPr>
            <w:rFonts w:ascii="Arial" w:hAnsi="Arial" w:cs="Arial"/>
            <w:sz w:val="24"/>
            <w:szCs w:val="24"/>
            <w:rPrChange w:id="550" w:author="Víctor Mora" w:date="2023-04-27T23:44:00Z">
              <w:rPr/>
            </w:rPrChange>
          </w:rPr>
          <w:delText xml:space="preserve"> los principios aquí enunciados</w:delText>
        </w:r>
      </w:del>
      <w:r w:rsidRPr="005902E4">
        <w:rPr>
          <w:rFonts w:ascii="Arial" w:hAnsi="Arial" w:cs="Arial"/>
          <w:sz w:val="24"/>
          <w:szCs w:val="24"/>
          <w:rPrChange w:id="551" w:author="Víctor Mora" w:date="2023-04-27T23:44:00Z">
            <w:rPr/>
          </w:rPrChange>
        </w:rPr>
        <w:t>, a fin de que se</w:t>
      </w:r>
      <w:r w:rsidR="00984D09" w:rsidRPr="005902E4">
        <w:rPr>
          <w:rFonts w:ascii="Arial" w:hAnsi="Arial" w:cs="Arial"/>
          <w:sz w:val="24"/>
          <w:szCs w:val="24"/>
          <w:rPrChange w:id="552" w:author="Víctor Mora" w:date="2023-04-27T23:44:00Z">
            <w:rPr/>
          </w:rPrChange>
        </w:rPr>
        <w:t xml:space="preserve"> </w:t>
      </w:r>
      <w:r w:rsidRPr="005902E4">
        <w:rPr>
          <w:rFonts w:ascii="Arial" w:hAnsi="Arial" w:cs="Arial"/>
          <w:sz w:val="24"/>
          <w:szCs w:val="24"/>
          <w:rPrChange w:id="553" w:author="Víctor Mora" w:date="2023-04-27T23:44:00Z">
            <w:rPr/>
          </w:rPrChange>
        </w:rPr>
        <w:t xml:space="preserve">incorporen plenamente a la cultura organizacional de </w:t>
      </w:r>
      <w:r w:rsidR="00984D09" w:rsidRPr="005902E4">
        <w:rPr>
          <w:rFonts w:ascii="Arial" w:hAnsi="Arial" w:cs="Arial"/>
          <w:sz w:val="24"/>
          <w:szCs w:val="24"/>
          <w:rPrChange w:id="554" w:author="Víctor Mora" w:date="2023-04-27T23:44:00Z">
            <w:rPr/>
          </w:rPrChange>
        </w:rPr>
        <w:t>FEC</w:t>
      </w:r>
      <w:r w:rsidRPr="005902E4">
        <w:rPr>
          <w:rFonts w:ascii="Arial" w:hAnsi="Arial" w:cs="Arial"/>
          <w:sz w:val="24"/>
          <w:szCs w:val="24"/>
          <w:rPrChange w:id="555" w:author="Víctor Mora" w:date="2023-04-27T23:44:00Z">
            <w:rPr/>
          </w:rPrChange>
        </w:rPr>
        <w:t>.</w:t>
      </w:r>
    </w:p>
    <w:p w14:paraId="500EB56D" w14:textId="77777777" w:rsidR="00984D09" w:rsidRPr="005902E4" w:rsidRDefault="00984D09" w:rsidP="00066CAB">
      <w:pPr>
        <w:jc w:val="both"/>
        <w:rPr>
          <w:rFonts w:ascii="Arial" w:hAnsi="Arial" w:cs="Arial"/>
          <w:sz w:val="24"/>
          <w:szCs w:val="24"/>
          <w:rPrChange w:id="556" w:author="Víctor Mora" w:date="2023-04-27T23:44:00Z">
            <w:rPr/>
          </w:rPrChange>
        </w:rPr>
      </w:pPr>
    </w:p>
    <w:p w14:paraId="5A26AE07" w14:textId="3C71B160" w:rsidR="00066CAB" w:rsidRPr="005902E4" w:rsidRDefault="00066CAB" w:rsidP="00066CAB">
      <w:pPr>
        <w:jc w:val="both"/>
        <w:rPr>
          <w:rFonts w:ascii="Arial" w:hAnsi="Arial" w:cs="Arial"/>
          <w:b/>
          <w:bCs/>
          <w:sz w:val="24"/>
          <w:szCs w:val="24"/>
          <w:rPrChange w:id="557" w:author="Víctor Mora" w:date="2023-04-27T23:44:00Z">
            <w:rPr>
              <w:b/>
              <w:bCs/>
            </w:rPr>
          </w:rPrChange>
        </w:rPr>
      </w:pPr>
      <w:r w:rsidRPr="005902E4">
        <w:rPr>
          <w:rFonts w:ascii="Arial" w:hAnsi="Arial" w:cs="Arial"/>
          <w:b/>
          <w:bCs/>
          <w:sz w:val="24"/>
          <w:szCs w:val="24"/>
          <w:rPrChange w:id="558" w:author="Víctor Mora" w:date="2023-04-27T23:44:00Z">
            <w:rPr>
              <w:b/>
              <w:bCs/>
            </w:rPr>
          </w:rPrChange>
        </w:rPr>
        <w:t xml:space="preserve">Artículo </w:t>
      </w:r>
      <w:ins w:id="559" w:author="Víctor Mora" w:date="2023-04-28T01:37:00Z">
        <w:r w:rsidR="00D67FC7">
          <w:rPr>
            <w:rFonts w:ascii="Arial" w:hAnsi="Arial" w:cs="Arial"/>
            <w:b/>
            <w:bCs/>
            <w:sz w:val="24"/>
            <w:szCs w:val="24"/>
          </w:rPr>
          <w:t>4.-</w:t>
        </w:r>
      </w:ins>
      <w:del w:id="560" w:author="Víctor Mora" w:date="2023-04-28T01:37:00Z">
        <w:r w:rsidR="00984D09" w:rsidRPr="005902E4" w:rsidDel="00D67FC7">
          <w:rPr>
            <w:rFonts w:ascii="Arial" w:hAnsi="Arial" w:cs="Arial"/>
            <w:b/>
            <w:bCs/>
            <w:sz w:val="24"/>
            <w:szCs w:val="24"/>
            <w:rPrChange w:id="561" w:author="Víctor Mora" w:date="2023-04-27T23:44:00Z">
              <w:rPr>
                <w:b/>
                <w:bCs/>
              </w:rPr>
            </w:rPrChange>
          </w:rPr>
          <w:delText>V</w:delText>
        </w:r>
        <w:r w:rsidRPr="005902E4" w:rsidDel="00D67FC7">
          <w:rPr>
            <w:rFonts w:ascii="Arial" w:hAnsi="Arial" w:cs="Arial"/>
            <w:b/>
            <w:bCs/>
            <w:sz w:val="24"/>
            <w:szCs w:val="24"/>
            <w:rPrChange w:id="562" w:author="Víctor Mora" w:date="2023-04-27T23:44:00Z">
              <w:rPr>
                <w:b/>
                <w:bCs/>
              </w:rPr>
            </w:rPrChange>
          </w:rPr>
          <w:delText>:</w:delText>
        </w:r>
      </w:del>
      <w:r w:rsidRPr="005902E4">
        <w:rPr>
          <w:rFonts w:ascii="Arial" w:hAnsi="Arial" w:cs="Arial"/>
          <w:b/>
          <w:bCs/>
          <w:sz w:val="24"/>
          <w:szCs w:val="24"/>
          <w:rPrChange w:id="563" w:author="Víctor Mora" w:date="2023-04-27T23:44:00Z">
            <w:rPr>
              <w:b/>
              <w:bCs/>
            </w:rPr>
          </w:rPrChange>
        </w:rPr>
        <w:t xml:space="preserve"> De</w:t>
      </w:r>
      <w:del w:id="564" w:author="Víctor Mora" w:date="2023-04-27T23:43:00Z">
        <w:r w:rsidRPr="005902E4" w:rsidDel="00C053F0">
          <w:rPr>
            <w:rFonts w:ascii="Arial" w:hAnsi="Arial" w:cs="Arial"/>
            <w:b/>
            <w:bCs/>
            <w:sz w:val="24"/>
            <w:szCs w:val="24"/>
            <w:rPrChange w:id="565" w:author="Víctor Mora" w:date="2023-04-27T23:44:00Z">
              <w:rPr>
                <w:b/>
                <w:bCs/>
              </w:rPr>
            </w:rPrChange>
          </w:rPr>
          <w:delText xml:space="preserve">l </w:delText>
        </w:r>
        <w:r w:rsidR="00984D09" w:rsidRPr="005902E4" w:rsidDel="00C053F0">
          <w:rPr>
            <w:rFonts w:ascii="Arial" w:hAnsi="Arial" w:cs="Arial"/>
            <w:b/>
            <w:bCs/>
            <w:sz w:val="24"/>
            <w:szCs w:val="24"/>
            <w:rPrChange w:id="566" w:author="Víctor Mora" w:date="2023-04-27T23:44:00Z">
              <w:rPr>
                <w:b/>
                <w:bCs/>
              </w:rPr>
            </w:rPrChange>
          </w:rPr>
          <w:delText>Consejo de Administración</w:delText>
        </w:r>
      </w:del>
      <w:ins w:id="567" w:author="Víctor Mora" w:date="2023-04-27T23:43:00Z">
        <w:r w:rsidR="00C053F0" w:rsidRPr="005902E4">
          <w:rPr>
            <w:rFonts w:ascii="Arial" w:hAnsi="Arial" w:cs="Arial"/>
            <w:b/>
            <w:bCs/>
            <w:sz w:val="24"/>
            <w:szCs w:val="24"/>
            <w:rPrChange w:id="568" w:author="Víctor Mora" w:date="2023-04-27T23:44:00Z">
              <w:rPr>
                <w:b/>
                <w:bCs/>
              </w:rPr>
            </w:rPrChange>
          </w:rPr>
          <w:t>claración Jurada</w:t>
        </w:r>
      </w:ins>
    </w:p>
    <w:p w14:paraId="15F3AA0F" w14:textId="177B2DF3" w:rsidR="00066CAB" w:rsidRPr="005902E4" w:rsidRDefault="00902099" w:rsidP="00C80DB6">
      <w:pPr>
        <w:jc w:val="both"/>
        <w:rPr>
          <w:rFonts w:ascii="Arial" w:hAnsi="Arial" w:cs="Arial"/>
          <w:sz w:val="24"/>
          <w:szCs w:val="24"/>
          <w:rPrChange w:id="569" w:author="Víctor Mora" w:date="2023-04-27T23:44:00Z">
            <w:rPr/>
          </w:rPrChange>
        </w:rPr>
      </w:pPr>
      <w:ins w:id="570" w:author="Víctor Mora" w:date="2023-04-27T23:37:00Z">
        <w:r w:rsidRPr="005902E4">
          <w:rPr>
            <w:rFonts w:ascii="Arial" w:hAnsi="Arial" w:cs="Arial"/>
            <w:sz w:val="24"/>
            <w:szCs w:val="24"/>
            <w:rPrChange w:id="571" w:author="Víctor Mora" w:date="2023-04-27T23:44:00Z">
              <w:rPr/>
            </w:rPrChange>
          </w:rPr>
          <w:t xml:space="preserve">Las personas que </w:t>
        </w:r>
      </w:ins>
      <w:ins w:id="572" w:author="Víctor Mora" w:date="2023-04-27T23:38:00Z">
        <w:r w:rsidRPr="005902E4">
          <w:rPr>
            <w:rFonts w:ascii="Arial" w:hAnsi="Arial" w:cs="Arial"/>
            <w:sz w:val="24"/>
            <w:szCs w:val="24"/>
            <w:rPrChange w:id="573" w:author="Víctor Mora" w:date="2023-04-27T23:44:00Z">
              <w:rPr/>
            </w:rPrChange>
          </w:rPr>
          <w:t>se postulen a los cargos elegible</w:t>
        </w:r>
        <w:r w:rsidR="00B15E7F" w:rsidRPr="005902E4">
          <w:rPr>
            <w:rFonts w:ascii="Arial" w:hAnsi="Arial" w:cs="Arial"/>
            <w:sz w:val="24"/>
            <w:szCs w:val="24"/>
            <w:rPrChange w:id="574" w:author="Víctor Mora" w:date="2023-04-27T23:44:00Z">
              <w:rPr/>
            </w:rPrChange>
          </w:rPr>
          <w:t>s ante el Consejo de Administración  y ante la Fiscalía de</w:t>
        </w:r>
      </w:ins>
      <w:ins w:id="575" w:author="Víctor Mora" w:date="2023-04-27T23:39:00Z">
        <w:r w:rsidR="00C2564A" w:rsidRPr="005902E4">
          <w:rPr>
            <w:rFonts w:ascii="Arial" w:hAnsi="Arial" w:cs="Arial"/>
            <w:sz w:val="24"/>
            <w:szCs w:val="24"/>
            <w:rPrChange w:id="576" w:author="Víctor Mora" w:date="2023-04-27T23:44:00Z">
              <w:rPr/>
            </w:rPrChange>
          </w:rPr>
          <w:t>l</w:t>
        </w:r>
      </w:ins>
      <w:ins w:id="577" w:author="Víctor Mora" w:date="2023-04-27T23:38:00Z">
        <w:r w:rsidR="00B15E7F" w:rsidRPr="005902E4">
          <w:rPr>
            <w:rFonts w:ascii="Arial" w:hAnsi="Arial" w:cs="Arial"/>
            <w:sz w:val="24"/>
            <w:szCs w:val="24"/>
            <w:rPrChange w:id="578" w:author="Víctor Mora" w:date="2023-04-27T23:44:00Z">
              <w:rPr/>
            </w:rPrChange>
          </w:rPr>
          <w:t xml:space="preserve"> FEC</w:t>
        </w:r>
      </w:ins>
      <w:ins w:id="579" w:author="Víctor Mora" w:date="2023-04-27T23:44:00Z">
        <w:r w:rsidR="005902E4">
          <w:rPr>
            <w:rFonts w:ascii="Arial" w:hAnsi="Arial" w:cs="Arial"/>
            <w:sz w:val="24"/>
            <w:szCs w:val="24"/>
          </w:rPr>
          <w:t>,</w:t>
        </w:r>
        <w:r w:rsidR="005902E4" w:rsidRPr="005902E4">
          <w:rPr>
            <w:rFonts w:ascii="Arial" w:hAnsi="Arial" w:cs="Arial"/>
            <w:sz w:val="24"/>
            <w:szCs w:val="24"/>
          </w:rPr>
          <w:t xml:space="preserve"> </w:t>
        </w:r>
        <w:r w:rsidR="005902E4" w:rsidRPr="00B32DF1">
          <w:rPr>
            <w:rFonts w:ascii="Arial" w:hAnsi="Arial" w:cs="Arial"/>
            <w:sz w:val="24"/>
            <w:szCs w:val="24"/>
          </w:rPr>
          <w:t>en representación de las cooperativas socias</w:t>
        </w:r>
        <w:r w:rsidR="005902E4">
          <w:rPr>
            <w:rFonts w:ascii="Arial" w:hAnsi="Arial" w:cs="Arial"/>
            <w:sz w:val="24"/>
            <w:szCs w:val="24"/>
          </w:rPr>
          <w:t>,</w:t>
        </w:r>
      </w:ins>
      <w:ins w:id="580" w:author="Víctor Mora" w:date="2023-04-27T23:39:00Z">
        <w:r w:rsidR="002145C3" w:rsidRPr="005902E4">
          <w:rPr>
            <w:rFonts w:ascii="Arial" w:hAnsi="Arial" w:cs="Arial"/>
            <w:sz w:val="24"/>
            <w:szCs w:val="24"/>
            <w:rPrChange w:id="581" w:author="Víctor Mora" w:date="2023-04-27T23:44:00Z">
              <w:rPr/>
            </w:rPrChange>
          </w:rPr>
          <w:t xml:space="preserve"> además de acreditar su perfil de idoneidad</w:t>
        </w:r>
      </w:ins>
      <w:ins w:id="582" w:author="Víctor Mora" w:date="2023-04-27T23:40:00Z">
        <w:r w:rsidR="000D6B7B" w:rsidRPr="005902E4">
          <w:rPr>
            <w:rFonts w:ascii="Arial" w:hAnsi="Arial" w:cs="Arial"/>
            <w:sz w:val="24"/>
            <w:szCs w:val="24"/>
            <w:rPrChange w:id="583" w:author="Víctor Mora" w:date="2023-04-27T23:44:00Z">
              <w:rPr/>
            </w:rPrChange>
          </w:rPr>
          <w:t xml:space="preserve">, sus competencias personales y liderazgo, </w:t>
        </w:r>
      </w:ins>
      <w:ins w:id="584" w:author="Víctor Mora" w:date="2023-04-27T23:39:00Z">
        <w:r w:rsidR="002145C3" w:rsidRPr="005902E4">
          <w:rPr>
            <w:rFonts w:ascii="Arial" w:hAnsi="Arial" w:cs="Arial"/>
            <w:sz w:val="24"/>
            <w:szCs w:val="24"/>
            <w:rPrChange w:id="585" w:author="Víctor Mora" w:date="2023-04-27T23:44:00Z">
              <w:rPr/>
            </w:rPrChange>
          </w:rPr>
          <w:t xml:space="preserve"> según la Política </w:t>
        </w:r>
        <w:r w:rsidR="00C2564A" w:rsidRPr="005902E4">
          <w:rPr>
            <w:rFonts w:ascii="Arial" w:hAnsi="Arial" w:cs="Arial"/>
            <w:sz w:val="24"/>
            <w:szCs w:val="24"/>
            <w:rPrChange w:id="586" w:author="Víctor Mora" w:date="2023-04-27T23:44:00Z">
              <w:rPr/>
            </w:rPrChange>
          </w:rPr>
          <w:t>vigente</w:t>
        </w:r>
      </w:ins>
      <w:ins w:id="587" w:author="Víctor Mora" w:date="2023-04-27T23:40:00Z">
        <w:r w:rsidR="00C80DB6" w:rsidRPr="005902E4">
          <w:rPr>
            <w:rFonts w:ascii="Arial" w:hAnsi="Arial" w:cs="Arial"/>
            <w:sz w:val="24"/>
            <w:szCs w:val="24"/>
            <w:rPrChange w:id="588" w:author="Víctor Mora" w:date="2023-04-27T23:44:00Z">
              <w:rPr/>
            </w:rPrChange>
          </w:rPr>
          <w:t>; deberán suscribir una declaración jurada e</w:t>
        </w:r>
      </w:ins>
      <w:ins w:id="589" w:author="Víctor Mora" w:date="2023-04-27T23:41:00Z">
        <w:r w:rsidR="00C80DB6" w:rsidRPr="005902E4">
          <w:rPr>
            <w:rFonts w:ascii="Arial" w:hAnsi="Arial" w:cs="Arial"/>
            <w:sz w:val="24"/>
            <w:szCs w:val="24"/>
            <w:rPrChange w:id="590" w:author="Víctor Mora" w:date="2023-04-27T23:44:00Z">
              <w:rPr/>
            </w:rPrChange>
          </w:rPr>
          <w:t xml:space="preserve">n la que manifiesten su compromiso </w:t>
        </w:r>
      </w:ins>
      <w:del w:id="591" w:author="Víctor Mora" w:date="2023-04-27T23:37:00Z">
        <w:r w:rsidR="00066CAB" w:rsidRPr="005902E4" w:rsidDel="000A61F2">
          <w:rPr>
            <w:rFonts w:ascii="Arial" w:hAnsi="Arial" w:cs="Arial"/>
            <w:sz w:val="24"/>
            <w:szCs w:val="24"/>
            <w:rPrChange w:id="592" w:author="Víctor Mora" w:date="2023-04-27T23:44:00Z">
              <w:rPr/>
            </w:rPrChange>
          </w:rPr>
          <w:delText>Los</w:delText>
        </w:r>
      </w:del>
      <w:del w:id="593" w:author="Víctor Mora" w:date="2023-04-27T23:41:00Z">
        <w:r w:rsidR="00066CAB" w:rsidRPr="005902E4" w:rsidDel="00C80DB6">
          <w:rPr>
            <w:rFonts w:ascii="Arial" w:hAnsi="Arial" w:cs="Arial"/>
            <w:sz w:val="24"/>
            <w:szCs w:val="24"/>
            <w:rPrChange w:id="594" w:author="Víctor Mora" w:date="2023-04-27T23:44:00Z">
              <w:rPr/>
            </w:rPrChange>
          </w:rPr>
          <w:delText xml:space="preserve"> asociados de</w:delText>
        </w:r>
        <w:r w:rsidR="00984D09" w:rsidRPr="005902E4" w:rsidDel="00C80DB6">
          <w:rPr>
            <w:rFonts w:ascii="Arial" w:hAnsi="Arial" w:cs="Arial"/>
            <w:sz w:val="24"/>
            <w:szCs w:val="24"/>
            <w:rPrChange w:id="595" w:author="Víctor Mora" w:date="2023-04-27T23:44:00Z">
              <w:rPr/>
            </w:rPrChange>
          </w:rPr>
          <w:delText>l FEC</w:delText>
        </w:r>
        <w:r w:rsidR="00066CAB" w:rsidRPr="005902E4" w:rsidDel="00C80DB6">
          <w:rPr>
            <w:rFonts w:ascii="Arial" w:hAnsi="Arial" w:cs="Arial"/>
            <w:sz w:val="24"/>
            <w:szCs w:val="24"/>
            <w:rPrChange w:id="596" w:author="Víctor Mora" w:date="2023-04-27T23:44:00Z">
              <w:rPr/>
            </w:rPrChange>
          </w:rPr>
          <w:delText xml:space="preserve"> seleccionarán en Asamblea General convocada al efecto, a los</w:delText>
        </w:r>
        <w:r w:rsidR="00984D09" w:rsidRPr="005902E4" w:rsidDel="00C80DB6">
          <w:rPr>
            <w:rFonts w:ascii="Arial" w:hAnsi="Arial" w:cs="Arial"/>
            <w:sz w:val="24"/>
            <w:szCs w:val="24"/>
            <w:rPrChange w:id="597" w:author="Víctor Mora" w:date="2023-04-27T23:44:00Z">
              <w:rPr/>
            </w:rPrChange>
          </w:rPr>
          <w:delText xml:space="preserve"> </w:delText>
        </w:r>
        <w:r w:rsidR="00066CAB" w:rsidRPr="005902E4" w:rsidDel="00C80DB6">
          <w:rPr>
            <w:rFonts w:ascii="Arial" w:hAnsi="Arial" w:cs="Arial"/>
            <w:sz w:val="24"/>
            <w:szCs w:val="24"/>
            <w:rPrChange w:id="598" w:author="Víctor Mora" w:date="2023-04-27T23:44:00Z">
              <w:rPr/>
            </w:rPrChange>
          </w:rPr>
          <w:delText xml:space="preserve">miembros del </w:delText>
        </w:r>
        <w:r w:rsidR="00984D09" w:rsidRPr="005902E4" w:rsidDel="00C80DB6">
          <w:rPr>
            <w:rFonts w:ascii="Arial" w:hAnsi="Arial" w:cs="Arial"/>
            <w:sz w:val="24"/>
            <w:szCs w:val="24"/>
            <w:rPrChange w:id="599" w:author="Víctor Mora" w:date="2023-04-27T23:44:00Z">
              <w:rPr/>
            </w:rPrChange>
          </w:rPr>
          <w:delText>Consejo de Administración</w:delText>
        </w:r>
        <w:r w:rsidR="00066CAB" w:rsidRPr="005902E4" w:rsidDel="00C80DB6">
          <w:rPr>
            <w:rFonts w:ascii="Arial" w:hAnsi="Arial" w:cs="Arial"/>
            <w:sz w:val="24"/>
            <w:szCs w:val="24"/>
            <w:rPrChange w:id="600" w:author="Víctor Mora" w:date="2023-04-27T23:44:00Z">
              <w:rPr/>
            </w:rPrChange>
          </w:rPr>
          <w:delText xml:space="preserve"> teniendo en cuenta su perfil de idoneidad, sus</w:delText>
        </w:r>
        <w:r w:rsidR="00984D09" w:rsidRPr="005902E4" w:rsidDel="00C80DB6">
          <w:rPr>
            <w:rFonts w:ascii="Arial" w:hAnsi="Arial" w:cs="Arial"/>
            <w:sz w:val="24"/>
            <w:szCs w:val="24"/>
            <w:rPrChange w:id="601" w:author="Víctor Mora" w:date="2023-04-27T23:44:00Z">
              <w:rPr/>
            </w:rPrChange>
          </w:rPr>
          <w:delText xml:space="preserve"> </w:delText>
        </w:r>
        <w:r w:rsidR="00066CAB" w:rsidRPr="005902E4" w:rsidDel="00C80DB6">
          <w:rPr>
            <w:rFonts w:ascii="Arial" w:hAnsi="Arial" w:cs="Arial"/>
            <w:sz w:val="24"/>
            <w:szCs w:val="24"/>
            <w:rPrChange w:id="602" w:author="Víctor Mora" w:date="2023-04-27T23:44:00Z">
              <w:rPr/>
            </w:rPrChange>
          </w:rPr>
          <w:delText xml:space="preserve">competencias personales y liderazgo, así como su identificación </w:delText>
        </w:r>
      </w:del>
      <w:r w:rsidR="00066CAB" w:rsidRPr="005902E4">
        <w:rPr>
          <w:rFonts w:ascii="Arial" w:hAnsi="Arial" w:cs="Arial"/>
          <w:sz w:val="24"/>
          <w:szCs w:val="24"/>
          <w:rPrChange w:id="603" w:author="Víctor Mora" w:date="2023-04-27T23:44:00Z">
            <w:rPr/>
          </w:rPrChange>
        </w:rPr>
        <w:t>con la Misión, Visión</w:t>
      </w:r>
      <w:ins w:id="604" w:author="Víctor Mora" w:date="2023-04-27T23:41:00Z">
        <w:r w:rsidR="000576CD" w:rsidRPr="005902E4">
          <w:rPr>
            <w:rFonts w:ascii="Arial" w:hAnsi="Arial" w:cs="Arial"/>
            <w:sz w:val="24"/>
            <w:szCs w:val="24"/>
            <w:rPrChange w:id="605" w:author="Víctor Mora" w:date="2023-04-27T23:44:00Z">
              <w:rPr/>
            </w:rPrChange>
          </w:rPr>
          <w:t xml:space="preserve"> de la Sociedad cooperativa</w:t>
        </w:r>
      </w:ins>
      <w:ins w:id="606" w:author="Víctor Mora" w:date="2023-04-27T23:45:00Z">
        <w:r w:rsidR="0077582D">
          <w:rPr>
            <w:rFonts w:ascii="Arial" w:hAnsi="Arial" w:cs="Arial"/>
            <w:sz w:val="24"/>
            <w:szCs w:val="24"/>
          </w:rPr>
          <w:t>; así como del conocimiento</w:t>
        </w:r>
        <w:r w:rsidR="00655BAF">
          <w:rPr>
            <w:rFonts w:ascii="Arial" w:hAnsi="Arial" w:cs="Arial"/>
            <w:sz w:val="24"/>
            <w:szCs w:val="24"/>
          </w:rPr>
          <w:t xml:space="preserve"> y </w:t>
        </w:r>
      </w:ins>
      <w:del w:id="607" w:author="Víctor Mora" w:date="2023-04-27T23:45:00Z">
        <w:r w:rsidR="00066CAB" w:rsidRPr="005902E4" w:rsidDel="0077582D">
          <w:rPr>
            <w:rFonts w:ascii="Arial" w:hAnsi="Arial" w:cs="Arial"/>
            <w:sz w:val="24"/>
            <w:szCs w:val="24"/>
            <w:rPrChange w:id="608" w:author="Víctor Mora" w:date="2023-04-27T23:44:00Z">
              <w:rPr/>
            </w:rPrChange>
          </w:rPr>
          <w:delText xml:space="preserve"> y</w:delText>
        </w:r>
      </w:del>
      <w:ins w:id="609" w:author="Víctor Mora" w:date="2023-04-27T23:42:00Z">
        <w:r w:rsidR="00F17B72" w:rsidRPr="005902E4">
          <w:rPr>
            <w:rFonts w:ascii="Arial" w:hAnsi="Arial" w:cs="Arial"/>
            <w:sz w:val="24"/>
            <w:szCs w:val="24"/>
            <w:rPrChange w:id="610" w:author="Víctor Mora" w:date="2023-04-27T23:44:00Z">
              <w:rPr/>
            </w:rPrChange>
          </w:rPr>
          <w:t xml:space="preserve"> la sujeción</w:t>
        </w:r>
      </w:ins>
      <w:del w:id="611" w:author="Víctor Mora" w:date="2023-04-27T23:42:00Z">
        <w:r w:rsidR="00066CAB" w:rsidRPr="005902E4" w:rsidDel="00F17B72">
          <w:rPr>
            <w:rFonts w:ascii="Arial" w:hAnsi="Arial" w:cs="Arial"/>
            <w:sz w:val="24"/>
            <w:szCs w:val="24"/>
            <w:rPrChange w:id="612" w:author="Víctor Mora" w:date="2023-04-27T23:44:00Z">
              <w:rPr/>
            </w:rPrChange>
          </w:rPr>
          <w:delText xml:space="preserve"> con</w:delText>
        </w:r>
      </w:del>
      <w:r w:rsidR="00066CAB" w:rsidRPr="005902E4">
        <w:rPr>
          <w:rFonts w:ascii="Arial" w:hAnsi="Arial" w:cs="Arial"/>
          <w:sz w:val="24"/>
          <w:szCs w:val="24"/>
          <w:rPrChange w:id="613" w:author="Víctor Mora" w:date="2023-04-27T23:44:00Z">
            <w:rPr/>
          </w:rPrChange>
        </w:rPr>
        <w:t xml:space="preserve"> </w:t>
      </w:r>
      <w:ins w:id="614" w:author="Víctor Mora" w:date="2023-04-27T23:42:00Z">
        <w:r w:rsidR="00F17B72" w:rsidRPr="005902E4">
          <w:rPr>
            <w:rFonts w:ascii="Arial" w:hAnsi="Arial" w:cs="Arial"/>
            <w:sz w:val="24"/>
            <w:szCs w:val="24"/>
            <w:rPrChange w:id="615" w:author="Víctor Mora" w:date="2023-04-27T23:44:00Z">
              <w:rPr/>
            </w:rPrChange>
          </w:rPr>
          <w:t>a</w:t>
        </w:r>
      </w:ins>
      <w:del w:id="616" w:author="Víctor Mora" w:date="2023-04-27T23:42:00Z">
        <w:r w:rsidR="00066CAB" w:rsidRPr="005902E4" w:rsidDel="00F17B72">
          <w:rPr>
            <w:rFonts w:ascii="Arial" w:hAnsi="Arial" w:cs="Arial"/>
            <w:sz w:val="24"/>
            <w:szCs w:val="24"/>
            <w:rPrChange w:id="617" w:author="Víctor Mora" w:date="2023-04-27T23:44:00Z">
              <w:rPr/>
            </w:rPrChange>
          </w:rPr>
          <w:delText>e</w:delText>
        </w:r>
      </w:del>
      <w:ins w:id="618" w:author="Víctor Mora" w:date="2023-04-27T23:45:00Z">
        <w:r w:rsidR="00655BAF">
          <w:rPr>
            <w:rFonts w:ascii="Arial" w:hAnsi="Arial" w:cs="Arial"/>
            <w:sz w:val="24"/>
            <w:szCs w:val="24"/>
          </w:rPr>
          <w:t xml:space="preserve"> este</w:t>
        </w:r>
      </w:ins>
      <w:del w:id="619" w:author="Víctor Mora" w:date="2023-04-27T23:45:00Z">
        <w:r w:rsidR="00066CAB" w:rsidRPr="005902E4" w:rsidDel="00655BAF">
          <w:rPr>
            <w:rFonts w:ascii="Arial" w:hAnsi="Arial" w:cs="Arial"/>
            <w:sz w:val="24"/>
            <w:szCs w:val="24"/>
            <w:rPrChange w:id="620" w:author="Víctor Mora" w:date="2023-04-27T23:44:00Z">
              <w:rPr/>
            </w:rPrChange>
          </w:rPr>
          <w:delText>l</w:delText>
        </w:r>
      </w:del>
      <w:r w:rsidR="00066CAB" w:rsidRPr="005902E4">
        <w:rPr>
          <w:rFonts w:ascii="Arial" w:hAnsi="Arial" w:cs="Arial"/>
          <w:sz w:val="24"/>
          <w:szCs w:val="24"/>
          <w:rPrChange w:id="621" w:author="Víctor Mora" w:date="2023-04-27T23:44:00Z">
            <w:rPr/>
          </w:rPrChange>
        </w:rPr>
        <w:t xml:space="preserve"> </w:t>
      </w:r>
      <w:del w:id="622" w:author="Víctor Mora" w:date="2023-04-27T23:41:00Z">
        <w:r w:rsidR="00066CAB" w:rsidRPr="005902E4" w:rsidDel="000576CD">
          <w:rPr>
            <w:rFonts w:ascii="Arial" w:hAnsi="Arial" w:cs="Arial"/>
            <w:sz w:val="24"/>
            <w:szCs w:val="24"/>
            <w:rPrChange w:id="623" w:author="Víctor Mora" w:date="2023-04-27T23:44:00Z">
              <w:rPr/>
            </w:rPrChange>
          </w:rPr>
          <w:delText>pr</w:delText>
        </w:r>
      </w:del>
      <w:del w:id="624" w:author="Víctor Mora" w:date="2023-04-27T23:42:00Z">
        <w:r w:rsidR="00066CAB" w:rsidRPr="005902E4" w:rsidDel="00F17B72">
          <w:rPr>
            <w:rFonts w:ascii="Arial" w:hAnsi="Arial" w:cs="Arial"/>
            <w:sz w:val="24"/>
            <w:szCs w:val="24"/>
            <w:rPrChange w:id="625" w:author="Víctor Mora" w:date="2023-04-27T23:44:00Z">
              <w:rPr/>
            </w:rPrChange>
          </w:rPr>
          <w:delText>es</w:delText>
        </w:r>
        <w:r w:rsidR="00066CAB" w:rsidRPr="005902E4" w:rsidDel="000576CD">
          <w:rPr>
            <w:rFonts w:ascii="Arial" w:hAnsi="Arial" w:cs="Arial"/>
            <w:sz w:val="24"/>
            <w:szCs w:val="24"/>
            <w:rPrChange w:id="626" w:author="Víctor Mora" w:date="2023-04-27T23:44:00Z">
              <w:rPr/>
            </w:rPrChange>
          </w:rPr>
          <w:delText>en</w:delText>
        </w:r>
        <w:r w:rsidR="00066CAB" w:rsidRPr="005902E4" w:rsidDel="00F17B72">
          <w:rPr>
            <w:rFonts w:ascii="Arial" w:hAnsi="Arial" w:cs="Arial"/>
            <w:sz w:val="24"/>
            <w:szCs w:val="24"/>
            <w:rPrChange w:id="627" w:author="Víctor Mora" w:date="2023-04-27T23:44:00Z">
              <w:rPr/>
            </w:rPrChange>
          </w:rPr>
          <w:delText>te</w:delText>
        </w:r>
      </w:del>
      <w:r w:rsidR="00066CAB" w:rsidRPr="005902E4">
        <w:rPr>
          <w:rFonts w:ascii="Arial" w:hAnsi="Arial" w:cs="Arial"/>
          <w:sz w:val="24"/>
          <w:szCs w:val="24"/>
          <w:rPrChange w:id="628" w:author="Víctor Mora" w:date="2023-04-27T23:44:00Z">
            <w:rPr/>
          </w:rPrChange>
        </w:rPr>
        <w:t xml:space="preserve"> Código de Ética. </w:t>
      </w:r>
      <w:del w:id="629" w:author="Víctor Mora" w:date="2023-04-27T23:42:00Z">
        <w:r w:rsidR="00066CAB" w:rsidRPr="005902E4" w:rsidDel="00C053F0">
          <w:rPr>
            <w:rFonts w:ascii="Arial" w:hAnsi="Arial" w:cs="Arial"/>
            <w:sz w:val="24"/>
            <w:szCs w:val="24"/>
            <w:rPrChange w:id="630" w:author="Víctor Mora" w:date="2023-04-27T23:44:00Z">
              <w:rPr/>
            </w:rPrChange>
          </w:rPr>
          <w:delText xml:space="preserve">Por tal motivo, quienes </w:delText>
        </w:r>
        <w:r w:rsidR="00984D09" w:rsidRPr="005902E4" w:rsidDel="00C053F0">
          <w:rPr>
            <w:rFonts w:ascii="Arial" w:hAnsi="Arial" w:cs="Arial"/>
            <w:sz w:val="24"/>
            <w:szCs w:val="24"/>
            <w:rPrChange w:id="631" w:author="Víctor Mora" w:date="2023-04-27T23:44:00Z">
              <w:rPr/>
            </w:rPrChange>
          </w:rPr>
          <w:delText>formen</w:delText>
        </w:r>
        <w:r w:rsidR="00066CAB" w:rsidRPr="005902E4" w:rsidDel="00C053F0">
          <w:rPr>
            <w:rFonts w:ascii="Arial" w:hAnsi="Arial" w:cs="Arial"/>
            <w:sz w:val="24"/>
            <w:szCs w:val="24"/>
            <w:rPrChange w:id="632" w:author="Víctor Mora" w:date="2023-04-27T23:44:00Z">
              <w:rPr/>
            </w:rPrChange>
          </w:rPr>
          <w:delText xml:space="preserve"> parte del </w:delText>
        </w:r>
        <w:r w:rsidR="00984D09" w:rsidRPr="005902E4" w:rsidDel="00C053F0">
          <w:rPr>
            <w:rFonts w:ascii="Arial" w:hAnsi="Arial" w:cs="Arial"/>
            <w:sz w:val="24"/>
            <w:szCs w:val="24"/>
            <w:rPrChange w:id="633" w:author="Víctor Mora" w:date="2023-04-27T23:44:00Z">
              <w:rPr/>
            </w:rPrChange>
          </w:rPr>
          <w:delText>Consejo de Administración</w:delText>
        </w:r>
        <w:r w:rsidR="00066CAB" w:rsidRPr="005902E4" w:rsidDel="00C053F0">
          <w:rPr>
            <w:rFonts w:ascii="Arial" w:hAnsi="Arial" w:cs="Arial"/>
            <w:sz w:val="24"/>
            <w:szCs w:val="24"/>
            <w:rPrChange w:id="634" w:author="Víctor Mora" w:date="2023-04-27T23:44:00Z">
              <w:rPr/>
            </w:rPrChange>
          </w:rPr>
          <w:delText xml:space="preserve"> deben aportar una declaración jurada en la</w:delText>
        </w:r>
        <w:r w:rsidR="00984D09" w:rsidRPr="005902E4" w:rsidDel="00C053F0">
          <w:rPr>
            <w:rFonts w:ascii="Arial" w:hAnsi="Arial" w:cs="Arial"/>
            <w:sz w:val="24"/>
            <w:szCs w:val="24"/>
            <w:rPrChange w:id="635" w:author="Víctor Mora" w:date="2023-04-27T23:44:00Z">
              <w:rPr/>
            </w:rPrChange>
          </w:rPr>
          <w:delText xml:space="preserve"> </w:delText>
        </w:r>
        <w:r w:rsidR="00066CAB" w:rsidRPr="005902E4" w:rsidDel="00C053F0">
          <w:rPr>
            <w:rFonts w:ascii="Arial" w:hAnsi="Arial" w:cs="Arial"/>
            <w:sz w:val="24"/>
            <w:szCs w:val="24"/>
            <w:rPrChange w:id="636" w:author="Víctor Mora" w:date="2023-04-27T23:44:00Z">
              <w:rPr/>
            </w:rPrChange>
          </w:rPr>
          <w:delText xml:space="preserve">que indican conocer y aceptar que van a cumplir </w:delText>
        </w:r>
        <w:r w:rsidR="00984D09" w:rsidRPr="005902E4" w:rsidDel="00C053F0">
          <w:rPr>
            <w:rFonts w:ascii="Arial" w:hAnsi="Arial" w:cs="Arial"/>
            <w:sz w:val="24"/>
            <w:szCs w:val="24"/>
            <w:rPrChange w:id="637" w:author="Víctor Mora" w:date="2023-04-27T23:44:00Z">
              <w:rPr/>
            </w:rPrChange>
          </w:rPr>
          <w:delText>con el</w:delText>
        </w:r>
        <w:r w:rsidR="00066CAB" w:rsidRPr="005902E4" w:rsidDel="00C053F0">
          <w:rPr>
            <w:rFonts w:ascii="Arial" w:hAnsi="Arial" w:cs="Arial"/>
            <w:sz w:val="24"/>
            <w:szCs w:val="24"/>
            <w:rPrChange w:id="638" w:author="Víctor Mora" w:date="2023-04-27T23:44:00Z">
              <w:rPr/>
            </w:rPrChange>
          </w:rPr>
          <w:delText xml:space="preserve"> Código de Ética.</w:delText>
        </w:r>
      </w:del>
    </w:p>
    <w:p w14:paraId="641950EC" w14:textId="77777777" w:rsidR="00984D09" w:rsidRDefault="00984D09" w:rsidP="00066CAB">
      <w:pPr>
        <w:jc w:val="both"/>
      </w:pPr>
    </w:p>
    <w:p w14:paraId="3FCFADA8" w14:textId="2F7A6C2A" w:rsidR="00066CAB" w:rsidRPr="00560282" w:rsidRDefault="00066CAB" w:rsidP="00066CAB">
      <w:pPr>
        <w:jc w:val="both"/>
        <w:rPr>
          <w:rFonts w:ascii="Arial" w:hAnsi="Arial" w:cs="Arial"/>
          <w:b/>
          <w:bCs/>
          <w:sz w:val="24"/>
          <w:szCs w:val="24"/>
          <w:rPrChange w:id="639" w:author="Víctor Mora" w:date="2023-04-27T23:52:00Z">
            <w:rPr>
              <w:b/>
              <w:bCs/>
            </w:rPr>
          </w:rPrChange>
        </w:rPr>
      </w:pPr>
      <w:r w:rsidRPr="00560282">
        <w:rPr>
          <w:rFonts w:ascii="Arial" w:hAnsi="Arial" w:cs="Arial"/>
          <w:b/>
          <w:bCs/>
          <w:sz w:val="24"/>
          <w:szCs w:val="24"/>
          <w:rPrChange w:id="640" w:author="Víctor Mora" w:date="2023-04-27T23:52:00Z">
            <w:rPr>
              <w:b/>
              <w:bCs/>
            </w:rPr>
          </w:rPrChange>
        </w:rPr>
        <w:t xml:space="preserve">Artículo </w:t>
      </w:r>
      <w:ins w:id="641" w:author="Víctor Mora" w:date="2023-04-28T01:37:00Z">
        <w:r w:rsidR="00D67FC7">
          <w:rPr>
            <w:rFonts w:ascii="Arial" w:hAnsi="Arial" w:cs="Arial"/>
            <w:b/>
            <w:bCs/>
            <w:sz w:val="24"/>
            <w:szCs w:val="24"/>
          </w:rPr>
          <w:t>5.-</w:t>
        </w:r>
      </w:ins>
      <w:del w:id="642" w:author="Víctor Mora" w:date="2023-04-28T01:37:00Z">
        <w:r w:rsidR="00984D09" w:rsidRPr="00560282" w:rsidDel="00D67FC7">
          <w:rPr>
            <w:rFonts w:ascii="Arial" w:hAnsi="Arial" w:cs="Arial"/>
            <w:b/>
            <w:bCs/>
            <w:sz w:val="24"/>
            <w:szCs w:val="24"/>
            <w:rPrChange w:id="643" w:author="Víctor Mora" w:date="2023-04-27T23:52:00Z">
              <w:rPr>
                <w:b/>
                <w:bCs/>
              </w:rPr>
            </w:rPrChange>
          </w:rPr>
          <w:delText>V</w:delText>
        </w:r>
      </w:del>
      <w:del w:id="644" w:author="Víctor Mora" w:date="2023-04-27T23:45:00Z">
        <w:r w:rsidR="00984D09" w:rsidRPr="00560282" w:rsidDel="00655BAF">
          <w:rPr>
            <w:rFonts w:ascii="Arial" w:hAnsi="Arial" w:cs="Arial"/>
            <w:b/>
            <w:bCs/>
            <w:sz w:val="24"/>
            <w:szCs w:val="24"/>
            <w:rPrChange w:id="645" w:author="Víctor Mora" w:date="2023-04-27T23:52:00Z">
              <w:rPr>
                <w:b/>
                <w:bCs/>
              </w:rPr>
            </w:rPrChange>
          </w:rPr>
          <w:delText>I</w:delText>
        </w:r>
      </w:del>
      <w:del w:id="646" w:author="Víctor Mora" w:date="2023-04-28T01:37:00Z">
        <w:r w:rsidRPr="00560282" w:rsidDel="00D67FC7">
          <w:rPr>
            <w:rFonts w:ascii="Arial" w:hAnsi="Arial" w:cs="Arial"/>
            <w:b/>
            <w:bCs/>
            <w:sz w:val="24"/>
            <w:szCs w:val="24"/>
            <w:rPrChange w:id="647" w:author="Víctor Mora" w:date="2023-04-27T23:52:00Z">
              <w:rPr>
                <w:b/>
                <w:bCs/>
              </w:rPr>
            </w:rPrChange>
          </w:rPr>
          <w:delText>:</w:delText>
        </w:r>
      </w:del>
      <w:r w:rsidRPr="00560282">
        <w:rPr>
          <w:rFonts w:ascii="Arial" w:hAnsi="Arial" w:cs="Arial"/>
          <w:b/>
          <w:bCs/>
          <w:sz w:val="24"/>
          <w:szCs w:val="24"/>
          <w:rPrChange w:id="648" w:author="Víctor Mora" w:date="2023-04-27T23:52:00Z">
            <w:rPr>
              <w:b/>
              <w:bCs/>
            </w:rPr>
          </w:rPrChange>
        </w:rPr>
        <w:t xml:space="preserve"> </w:t>
      </w:r>
      <w:del w:id="649" w:author="Víctor Mora" w:date="2023-04-28T00:00:00Z">
        <w:r w:rsidRPr="00560282" w:rsidDel="00E64696">
          <w:rPr>
            <w:rFonts w:ascii="Arial" w:hAnsi="Arial" w:cs="Arial"/>
            <w:b/>
            <w:bCs/>
            <w:sz w:val="24"/>
            <w:szCs w:val="24"/>
            <w:rPrChange w:id="650" w:author="Víctor Mora" w:date="2023-04-27T23:52:00Z">
              <w:rPr>
                <w:b/>
                <w:bCs/>
              </w:rPr>
            </w:rPrChange>
          </w:rPr>
          <w:delText xml:space="preserve">De los </w:delText>
        </w:r>
      </w:del>
      <w:ins w:id="651" w:author="Víctor Mora" w:date="2023-04-28T00:00:00Z">
        <w:r w:rsidR="00E64696">
          <w:rPr>
            <w:rFonts w:ascii="Arial" w:hAnsi="Arial" w:cs="Arial"/>
            <w:b/>
            <w:bCs/>
            <w:sz w:val="24"/>
            <w:szCs w:val="24"/>
          </w:rPr>
          <w:t>C</w:t>
        </w:r>
      </w:ins>
      <w:del w:id="652" w:author="Víctor Mora" w:date="2023-04-28T00:00:00Z">
        <w:r w:rsidRPr="00560282" w:rsidDel="00E64696">
          <w:rPr>
            <w:rFonts w:ascii="Arial" w:hAnsi="Arial" w:cs="Arial"/>
            <w:b/>
            <w:bCs/>
            <w:sz w:val="24"/>
            <w:szCs w:val="24"/>
            <w:rPrChange w:id="653" w:author="Víctor Mora" w:date="2023-04-27T23:52:00Z">
              <w:rPr>
                <w:b/>
                <w:bCs/>
              </w:rPr>
            </w:rPrChange>
          </w:rPr>
          <w:delText>c</w:delText>
        </w:r>
      </w:del>
      <w:r w:rsidRPr="00560282">
        <w:rPr>
          <w:rFonts w:ascii="Arial" w:hAnsi="Arial" w:cs="Arial"/>
          <w:b/>
          <w:bCs/>
          <w:sz w:val="24"/>
          <w:szCs w:val="24"/>
          <w:rPrChange w:id="654" w:author="Víctor Mora" w:date="2023-04-27T23:52:00Z">
            <w:rPr>
              <w:b/>
              <w:bCs/>
            </w:rPr>
          </w:rPrChange>
        </w:rPr>
        <w:t xml:space="preserve">olaboradores y </w:t>
      </w:r>
      <w:ins w:id="655" w:author="Víctor Mora" w:date="2023-04-28T00:00:00Z">
        <w:r w:rsidR="00E64696">
          <w:rPr>
            <w:rFonts w:ascii="Arial" w:hAnsi="Arial" w:cs="Arial"/>
            <w:b/>
            <w:bCs/>
            <w:sz w:val="24"/>
            <w:szCs w:val="24"/>
          </w:rPr>
          <w:t>A</w:t>
        </w:r>
      </w:ins>
      <w:del w:id="656" w:author="Víctor Mora" w:date="2023-04-28T00:00:00Z">
        <w:r w:rsidR="00984D09" w:rsidRPr="00560282" w:rsidDel="00E64696">
          <w:rPr>
            <w:rFonts w:ascii="Arial" w:hAnsi="Arial" w:cs="Arial"/>
            <w:b/>
            <w:bCs/>
            <w:sz w:val="24"/>
            <w:szCs w:val="24"/>
            <w:rPrChange w:id="657" w:author="Víctor Mora" w:date="2023-04-27T23:52:00Z">
              <w:rPr>
                <w:b/>
                <w:bCs/>
              </w:rPr>
            </w:rPrChange>
          </w:rPr>
          <w:delText>a</w:delText>
        </w:r>
      </w:del>
      <w:r w:rsidR="00984D09" w:rsidRPr="00560282">
        <w:rPr>
          <w:rFonts w:ascii="Arial" w:hAnsi="Arial" w:cs="Arial"/>
          <w:b/>
          <w:bCs/>
          <w:sz w:val="24"/>
          <w:szCs w:val="24"/>
          <w:rPrChange w:id="658" w:author="Víctor Mora" w:date="2023-04-27T23:52:00Z">
            <w:rPr>
              <w:b/>
              <w:bCs/>
            </w:rPr>
          </w:rPrChange>
        </w:rPr>
        <w:t>sesores</w:t>
      </w:r>
      <w:del w:id="659" w:author="Víctor Mora" w:date="2023-04-27T23:46:00Z">
        <w:r w:rsidRPr="00560282" w:rsidDel="008161D6">
          <w:rPr>
            <w:rFonts w:ascii="Arial" w:hAnsi="Arial" w:cs="Arial"/>
            <w:b/>
            <w:bCs/>
            <w:sz w:val="24"/>
            <w:szCs w:val="24"/>
            <w:rPrChange w:id="660" w:author="Víctor Mora" w:date="2023-04-27T23:52:00Z">
              <w:rPr>
                <w:b/>
                <w:bCs/>
              </w:rPr>
            </w:rPrChange>
          </w:rPr>
          <w:delText xml:space="preserve"> externos</w:delText>
        </w:r>
      </w:del>
    </w:p>
    <w:p w14:paraId="2E857316" w14:textId="793EE10B" w:rsidR="00066CAB" w:rsidRPr="00560282" w:rsidRDefault="00066CAB" w:rsidP="00066CAB">
      <w:pPr>
        <w:jc w:val="both"/>
        <w:rPr>
          <w:rFonts w:ascii="Arial" w:hAnsi="Arial" w:cs="Arial"/>
          <w:sz w:val="24"/>
          <w:szCs w:val="24"/>
          <w:rPrChange w:id="661" w:author="Víctor Mora" w:date="2023-04-27T23:52:00Z">
            <w:rPr/>
          </w:rPrChange>
        </w:rPr>
      </w:pPr>
      <w:r w:rsidRPr="00560282">
        <w:rPr>
          <w:rFonts w:ascii="Arial" w:hAnsi="Arial" w:cs="Arial"/>
          <w:sz w:val="24"/>
          <w:szCs w:val="24"/>
          <w:rPrChange w:id="662" w:author="Víctor Mora" w:date="2023-04-27T23:52:00Z">
            <w:rPr/>
          </w:rPrChange>
        </w:rPr>
        <w:t xml:space="preserve">Para la selección, contratación, permanencia y promoción de los colaboradores, </w:t>
      </w:r>
      <w:del w:id="663" w:author="Víctor Mora" w:date="2023-04-27T23:47:00Z">
        <w:r w:rsidR="00984D09" w:rsidRPr="00560282" w:rsidDel="00D60E54">
          <w:rPr>
            <w:rFonts w:ascii="Arial" w:hAnsi="Arial" w:cs="Arial"/>
            <w:sz w:val="24"/>
            <w:szCs w:val="24"/>
            <w:rPrChange w:id="664" w:author="Víctor Mora" w:date="2023-04-27T23:52:00Z">
              <w:rPr/>
            </w:rPrChange>
          </w:rPr>
          <w:delText xml:space="preserve">se </w:delText>
        </w:r>
        <w:r w:rsidRPr="00560282" w:rsidDel="00D60E54">
          <w:rPr>
            <w:rFonts w:ascii="Arial" w:hAnsi="Arial" w:cs="Arial"/>
            <w:sz w:val="24"/>
            <w:szCs w:val="24"/>
            <w:rPrChange w:id="665" w:author="Víctor Mora" w:date="2023-04-27T23:52:00Z">
              <w:rPr/>
            </w:rPrChange>
          </w:rPr>
          <w:delText xml:space="preserve">analizará </w:delText>
        </w:r>
      </w:del>
      <w:ins w:id="666" w:author="Víctor Mora" w:date="2023-04-27T23:47:00Z">
        <w:r w:rsidR="00D60E54" w:rsidRPr="00560282">
          <w:rPr>
            <w:rFonts w:ascii="Arial" w:hAnsi="Arial" w:cs="Arial"/>
            <w:sz w:val="24"/>
            <w:szCs w:val="24"/>
            <w:rPrChange w:id="667" w:author="Víctor Mora" w:date="2023-04-27T23:52:00Z">
              <w:rPr/>
            </w:rPrChange>
          </w:rPr>
          <w:t xml:space="preserve">además de la valoración de los atestados de </w:t>
        </w:r>
      </w:ins>
      <w:del w:id="668" w:author="Víctor Mora" w:date="2023-04-27T23:46:00Z">
        <w:r w:rsidRPr="00560282" w:rsidDel="001412E5">
          <w:rPr>
            <w:rFonts w:ascii="Arial" w:hAnsi="Arial" w:cs="Arial"/>
            <w:sz w:val="24"/>
            <w:szCs w:val="24"/>
            <w:rPrChange w:id="669" w:author="Víctor Mora" w:date="2023-04-27T23:52:00Z">
              <w:rPr/>
            </w:rPrChange>
          </w:rPr>
          <w:delText xml:space="preserve">además de </w:delText>
        </w:r>
      </w:del>
      <w:del w:id="670" w:author="Víctor Mora" w:date="2023-04-27T23:47:00Z">
        <w:r w:rsidRPr="00560282" w:rsidDel="00D60E54">
          <w:rPr>
            <w:rFonts w:ascii="Arial" w:hAnsi="Arial" w:cs="Arial"/>
            <w:sz w:val="24"/>
            <w:szCs w:val="24"/>
            <w:rPrChange w:id="671" w:author="Víctor Mora" w:date="2023-04-27T23:52:00Z">
              <w:rPr/>
            </w:rPrChange>
          </w:rPr>
          <w:delText>la</w:delText>
        </w:r>
      </w:del>
      <w:r w:rsidRPr="00560282">
        <w:rPr>
          <w:rFonts w:ascii="Arial" w:hAnsi="Arial" w:cs="Arial"/>
          <w:sz w:val="24"/>
          <w:szCs w:val="24"/>
          <w:rPrChange w:id="672" w:author="Víctor Mora" w:date="2023-04-27T23:52:00Z">
            <w:rPr/>
          </w:rPrChange>
        </w:rPr>
        <w:t xml:space="preserve"> experiencia profesional, </w:t>
      </w:r>
      <w:ins w:id="673" w:author="Víctor Mora" w:date="2023-04-27T23:47:00Z">
        <w:r w:rsidR="00D60E54" w:rsidRPr="00560282">
          <w:rPr>
            <w:rFonts w:ascii="Arial" w:hAnsi="Arial" w:cs="Arial"/>
            <w:sz w:val="24"/>
            <w:szCs w:val="24"/>
            <w:rPrChange w:id="674" w:author="Víctor Mora" w:date="2023-04-27T23:52:00Z">
              <w:rPr/>
            </w:rPrChange>
          </w:rPr>
          <w:t xml:space="preserve"> </w:t>
        </w:r>
      </w:ins>
      <w:r w:rsidRPr="00560282">
        <w:rPr>
          <w:rFonts w:ascii="Arial" w:hAnsi="Arial" w:cs="Arial"/>
          <w:sz w:val="24"/>
          <w:szCs w:val="24"/>
          <w:rPrChange w:id="675" w:author="Víctor Mora" w:date="2023-04-27T23:52:00Z">
            <w:rPr/>
          </w:rPrChange>
        </w:rPr>
        <w:t>capacidad y competencias individuales</w:t>
      </w:r>
      <w:r w:rsidR="00984D09" w:rsidRPr="00560282">
        <w:rPr>
          <w:rFonts w:ascii="Arial" w:hAnsi="Arial" w:cs="Arial"/>
          <w:sz w:val="24"/>
          <w:szCs w:val="24"/>
          <w:rPrChange w:id="676" w:author="Víctor Mora" w:date="2023-04-27T23:52:00Z">
            <w:rPr/>
          </w:rPrChange>
        </w:rPr>
        <w:t xml:space="preserve"> </w:t>
      </w:r>
      <w:r w:rsidRPr="00560282">
        <w:rPr>
          <w:rFonts w:ascii="Arial" w:hAnsi="Arial" w:cs="Arial"/>
          <w:sz w:val="24"/>
          <w:szCs w:val="24"/>
          <w:rPrChange w:id="677" w:author="Víctor Mora" w:date="2023-04-27T23:52:00Z">
            <w:rPr/>
          </w:rPrChange>
        </w:rPr>
        <w:t xml:space="preserve">de los funcionarios, </w:t>
      </w:r>
      <w:ins w:id="678" w:author="Víctor Mora" w:date="2023-04-27T23:48:00Z">
        <w:r w:rsidR="000F6D2B" w:rsidRPr="00560282">
          <w:rPr>
            <w:rFonts w:ascii="Arial" w:hAnsi="Arial" w:cs="Arial"/>
            <w:sz w:val="24"/>
            <w:szCs w:val="24"/>
            <w:rPrChange w:id="679" w:author="Víctor Mora" w:date="2023-04-27T23:52:00Z">
              <w:rPr/>
            </w:rPrChange>
          </w:rPr>
          <w:t>también será</w:t>
        </w:r>
      </w:ins>
      <w:ins w:id="680" w:author="Víctor Mora" w:date="2023-04-27T23:49:00Z">
        <w:r w:rsidR="004C507B" w:rsidRPr="00560282">
          <w:rPr>
            <w:rFonts w:ascii="Arial" w:hAnsi="Arial" w:cs="Arial"/>
            <w:sz w:val="24"/>
            <w:szCs w:val="24"/>
            <w:rPrChange w:id="681" w:author="Víctor Mora" w:date="2023-04-27T23:52:00Z">
              <w:rPr/>
            </w:rPrChange>
          </w:rPr>
          <w:t>n</w:t>
        </w:r>
      </w:ins>
      <w:ins w:id="682" w:author="Víctor Mora" w:date="2023-04-27T23:48:00Z">
        <w:r w:rsidR="000F6D2B" w:rsidRPr="00560282">
          <w:rPr>
            <w:rFonts w:ascii="Arial" w:hAnsi="Arial" w:cs="Arial"/>
            <w:sz w:val="24"/>
            <w:szCs w:val="24"/>
            <w:rPrChange w:id="683" w:author="Víctor Mora" w:date="2023-04-27T23:52:00Z">
              <w:rPr/>
            </w:rPrChange>
          </w:rPr>
          <w:t xml:space="preserve"> evaluado</w:t>
        </w:r>
      </w:ins>
      <w:ins w:id="684" w:author="Víctor Mora" w:date="2023-04-27T23:49:00Z">
        <w:r w:rsidR="004C507B" w:rsidRPr="00560282">
          <w:rPr>
            <w:rFonts w:ascii="Arial" w:hAnsi="Arial" w:cs="Arial"/>
            <w:sz w:val="24"/>
            <w:szCs w:val="24"/>
            <w:rPrChange w:id="685" w:author="Víctor Mora" w:date="2023-04-27T23:52:00Z">
              <w:rPr/>
            </w:rPrChange>
          </w:rPr>
          <w:t xml:space="preserve">s los </w:t>
        </w:r>
      </w:ins>
      <w:del w:id="686" w:author="Víctor Mora" w:date="2023-04-27T23:48:00Z">
        <w:r w:rsidRPr="00560282" w:rsidDel="000F6D2B">
          <w:rPr>
            <w:rFonts w:ascii="Arial" w:hAnsi="Arial" w:cs="Arial"/>
            <w:sz w:val="24"/>
            <w:szCs w:val="24"/>
            <w:rPrChange w:id="687" w:author="Víctor Mora" w:date="2023-04-27T23:52:00Z">
              <w:rPr/>
            </w:rPrChange>
          </w:rPr>
          <w:delText xml:space="preserve">sino también su </w:delText>
        </w:r>
      </w:del>
      <w:r w:rsidRPr="00560282">
        <w:rPr>
          <w:rFonts w:ascii="Arial" w:hAnsi="Arial" w:cs="Arial"/>
          <w:sz w:val="24"/>
          <w:szCs w:val="24"/>
          <w:rPrChange w:id="688" w:author="Víctor Mora" w:date="2023-04-27T23:52:00Z">
            <w:rPr/>
          </w:rPrChange>
        </w:rPr>
        <w:t>compromiso</w:t>
      </w:r>
      <w:ins w:id="689" w:author="Víctor Mora" w:date="2023-04-27T23:49:00Z">
        <w:r w:rsidR="004C507B" w:rsidRPr="00560282">
          <w:rPr>
            <w:rFonts w:ascii="Arial" w:hAnsi="Arial" w:cs="Arial"/>
            <w:sz w:val="24"/>
            <w:szCs w:val="24"/>
            <w:rPrChange w:id="690" w:author="Víctor Mora" w:date="2023-04-27T23:52:00Z">
              <w:rPr/>
            </w:rPrChange>
          </w:rPr>
          <w:t>s</w:t>
        </w:r>
      </w:ins>
      <w:r w:rsidRPr="00560282">
        <w:rPr>
          <w:rFonts w:ascii="Arial" w:hAnsi="Arial" w:cs="Arial"/>
          <w:sz w:val="24"/>
          <w:szCs w:val="24"/>
          <w:rPrChange w:id="691" w:author="Víctor Mora" w:date="2023-04-27T23:52:00Z">
            <w:rPr/>
          </w:rPrChange>
        </w:rPr>
        <w:t xml:space="preserve"> </w:t>
      </w:r>
      <w:ins w:id="692" w:author="Víctor Mora" w:date="2023-04-27T23:48:00Z">
        <w:r w:rsidR="006A67D5" w:rsidRPr="00560282">
          <w:rPr>
            <w:rFonts w:ascii="Arial" w:hAnsi="Arial" w:cs="Arial"/>
            <w:sz w:val="24"/>
            <w:szCs w:val="24"/>
            <w:rPrChange w:id="693" w:author="Víctor Mora" w:date="2023-04-27T23:52:00Z">
              <w:rPr/>
            </w:rPrChange>
          </w:rPr>
          <w:t>de</w:t>
        </w:r>
      </w:ins>
      <w:ins w:id="694" w:author="Víctor Mora" w:date="2023-04-27T23:50:00Z">
        <w:r w:rsidR="00641648" w:rsidRPr="00560282">
          <w:rPr>
            <w:rFonts w:ascii="Arial" w:hAnsi="Arial" w:cs="Arial"/>
            <w:sz w:val="24"/>
            <w:szCs w:val="24"/>
            <w:rPrChange w:id="695" w:author="Víctor Mora" w:date="2023-04-27T23:52:00Z">
              <w:rPr/>
            </w:rPrChange>
          </w:rPr>
          <w:t>: a)</w:t>
        </w:r>
      </w:ins>
      <w:del w:id="696" w:author="Víctor Mora" w:date="2023-04-27T23:48:00Z">
        <w:r w:rsidRPr="00560282" w:rsidDel="006A67D5">
          <w:rPr>
            <w:rFonts w:ascii="Arial" w:hAnsi="Arial" w:cs="Arial"/>
            <w:sz w:val="24"/>
            <w:szCs w:val="24"/>
            <w:rPrChange w:id="697" w:author="Víctor Mora" w:date="2023-04-27T23:52:00Z">
              <w:rPr/>
            </w:rPrChange>
          </w:rPr>
          <w:delText>en</w:delText>
        </w:r>
      </w:del>
      <w:r w:rsidRPr="00560282">
        <w:rPr>
          <w:rFonts w:ascii="Arial" w:hAnsi="Arial" w:cs="Arial"/>
          <w:sz w:val="24"/>
          <w:szCs w:val="24"/>
          <w:rPrChange w:id="698" w:author="Víctor Mora" w:date="2023-04-27T23:52:00Z">
            <w:rPr/>
          </w:rPrChange>
        </w:rPr>
        <w:t xml:space="preserve"> aceptar, respetar y aplicar la Misión</w:t>
      </w:r>
      <w:r w:rsidR="00984D09" w:rsidRPr="00560282">
        <w:rPr>
          <w:rFonts w:ascii="Arial" w:hAnsi="Arial" w:cs="Arial"/>
          <w:sz w:val="24"/>
          <w:szCs w:val="24"/>
          <w:rPrChange w:id="699" w:author="Víctor Mora" w:date="2023-04-27T23:52:00Z">
            <w:rPr/>
          </w:rPrChange>
        </w:rPr>
        <w:t xml:space="preserve"> y </w:t>
      </w:r>
      <w:r w:rsidRPr="00560282">
        <w:rPr>
          <w:rFonts w:ascii="Arial" w:hAnsi="Arial" w:cs="Arial"/>
          <w:sz w:val="24"/>
          <w:szCs w:val="24"/>
          <w:rPrChange w:id="700" w:author="Víctor Mora" w:date="2023-04-27T23:52:00Z">
            <w:rPr/>
          </w:rPrChange>
        </w:rPr>
        <w:t xml:space="preserve">Visión </w:t>
      </w:r>
      <w:r w:rsidR="00984D09" w:rsidRPr="00560282">
        <w:rPr>
          <w:rFonts w:ascii="Arial" w:hAnsi="Arial" w:cs="Arial"/>
          <w:sz w:val="24"/>
          <w:szCs w:val="24"/>
          <w:rPrChange w:id="701" w:author="Víctor Mora" w:date="2023-04-27T23:52:00Z">
            <w:rPr/>
          </w:rPrChange>
        </w:rPr>
        <w:t>del FEC</w:t>
      </w:r>
      <w:r w:rsidRPr="00560282">
        <w:rPr>
          <w:rFonts w:ascii="Arial" w:hAnsi="Arial" w:cs="Arial"/>
          <w:sz w:val="24"/>
          <w:szCs w:val="24"/>
          <w:rPrChange w:id="702" w:author="Víctor Mora" w:date="2023-04-27T23:52:00Z">
            <w:rPr/>
          </w:rPrChange>
        </w:rPr>
        <w:t xml:space="preserve"> a través del trabajo en equipo</w:t>
      </w:r>
      <w:ins w:id="703" w:author="Víctor Mora" w:date="2023-04-27T23:49:00Z">
        <w:r w:rsidR="004C507B" w:rsidRPr="00560282">
          <w:rPr>
            <w:rFonts w:ascii="Arial" w:hAnsi="Arial" w:cs="Arial"/>
            <w:sz w:val="24"/>
            <w:szCs w:val="24"/>
            <w:rPrChange w:id="704" w:author="Víctor Mora" w:date="2023-04-27T23:52:00Z">
              <w:rPr/>
            </w:rPrChange>
          </w:rPr>
          <w:t xml:space="preserve">; </w:t>
        </w:r>
      </w:ins>
      <w:ins w:id="705" w:author="Víctor Mora" w:date="2023-04-27T23:50:00Z">
        <w:r w:rsidR="00641648" w:rsidRPr="00560282">
          <w:rPr>
            <w:rFonts w:ascii="Arial" w:hAnsi="Arial" w:cs="Arial"/>
            <w:sz w:val="24"/>
            <w:szCs w:val="24"/>
            <w:rPrChange w:id="706" w:author="Víctor Mora" w:date="2023-04-27T23:52:00Z">
              <w:rPr/>
            </w:rPrChange>
          </w:rPr>
          <w:t>b)</w:t>
        </w:r>
      </w:ins>
      <w:del w:id="707" w:author="Víctor Mora" w:date="2023-04-27T23:49:00Z">
        <w:r w:rsidRPr="00560282" w:rsidDel="004C507B">
          <w:rPr>
            <w:rFonts w:ascii="Arial" w:hAnsi="Arial" w:cs="Arial"/>
            <w:sz w:val="24"/>
            <w:szCs w:val="24"/>
            <w:rPrChange w:id="708" w:author="Víctor Mora" w:date="2023-04-27T23:52:00Z">
              <w:rPr/>
            </w:rPrChange>
          </w:rPr>
          <w:delText>, su compromiso</w:delText>
        </w:r>
      </w:del>
      <w:r w:rsidRPr="00560282">
        <w:rPr>
          <w:rFonts w:ascii="Arial" w:hAnsi="Arial" w:cs="Arial"/>
          <w:sz w:val="24"/>
          <w:szCs w:val="24"/>
          <w:rPrChange w:id="709" w:author="Víctor Mora" w:date="2023-04-27T23:52:00Z">
            <w:rPr/>
          </w:rPrChange>
        </w:rPr>
        <w:t xml:space="preserve"> </w:t>
      </w:r>
      <w:del w:id="710" w:author="Víctor Mora" w:date="2023-04-27T23:50:00Z">
        <w:r w:rsidRPr="00560282" w:rsidDel="00641648">
          <w:rPr>
            <w:rFonts w:ascii="Arial" w:hAnsi="Arial" w:cs="Arial"/>
            <w:sz w:val="24"/>
            <w:szCs w:val="24"/>
            <w:rPrChange w:id="711" w:author="Víctor Mora" w:date="2023-04-27T23:52:00Z">
              <w:rPr/>
            </w:rPrChange>
          </w:rPr>
          <w:delText xml:space="preserve">de </w:delText>
        </w:r>
      </w:del>
      <w:r w:rsidRPr="00560282">
        <w:rPr>
          <w:rFonts w:ascii="Arial" w:hAnsi="Arial" w:cs="Arial"/>
          <w:sz w:val="24"/>
          <w:szCs w:val="24"/>
          <w:rPrChange w:id="712" w:author="Víctor Mora" w:date="2023-04-27T23:52:00Z">
            <w:rPr/>
          </w:rPrChange>
        </w:rPr>
        <w:t>constituirse en</w:t>
      </w:r>
      <w:r w:rsidR="00984D09" w:rsidRPr="00560282">
        <w:rPr>
          <w:rFonts w:ascii="Arial" w:hAnsi="Arial" w:cs="Arial"/>
          <w:sz w:val="24"/>
          <w:szCs w:val="24"/>
          <w:rPrChange w:id="713" w:author="Víctor Mora" w:date="2023-04-27T23:52:00Z">
            <w:rPr/>
          </w:rPrChange>
        </w:rPr>
        <w:t xml:space="preserve"> </w:t>
      </w:r>
      <w:r w:rsidRPr="00560282">
        <w:rPr>
          <w:rFonts w:ascii="Arial" w:hAnsi="Arial" w:cs="Arial"/>
          <w:sz w:val="24"/>
          <w:szCs w:val="24"/>
          <w:rPrChange w:id="714" w:author="Víctor Mora" w:date="2023-04-27T23:52:00Z">
            <w:rPr/>
          </w:rPrChange>
        </w:rPr>
        <w:t>promotores de la competitividad, el mejoramiento continuo, innovación y la creatividad en</w:t>
      </w:r>
      <w:r w:rsidR="00984D09" w:rsidRPr="00560282">
        <w:rPr>
          <w:rFonts w:ascii="Arial" w:hAnsi="Arial" w:cs="Arial"/>
          <w:sz w:val="24"/>
          <w:szCs w:val="24"/>
          <w:rPrChange w:id="715" w:author="Víctor Mora" w:date="2023-04-27T23:52:00Z">
            <w:rPr/>
          </w:rPrChange>
        </w:rPr>
        <w:t xml:space="preserve"> </w:t>
      </w:r>
      <w:r w:rsidRPr="00560282">
        <w:rPr>
          <w:rFonts w:ascii="Arial" w:hAnsi="Arial" w:cs="Arial"/>
          <w:sz w:val="24"/>
          <w:szCs w:val="24"/>
          <w:rPrChange w:id="716" w:author="Víctor Mora" w:date="2023-04-27T23:52:00Z">
            <w:rPr/>
          </w:rPrChange>
        </w:rPr>
        <w:t>función de</w:t>
      </w:r>
      <w:r w:rsidR="00984D09" w:rsidRPr="00560282">
        <w:rPr>
          <w:rFonts w:ascii="Arial" w:hAnsi="Arial" w:cs="Arial"/>
          <w:sz w:val="24"/>
          <w:szCs w:val="24"/>
          <w:rPrChange w:id="717" w:author="Víctor Mora" w:date="2023-04-27T23:52:00Z">
            <w:rPr/>
          </w:rPrChange>
        </w:rPr>
        <w:t xml:space="preserve"> los </w:t>
      </w:r>
      <w:del w:id="718" w:author="Víctor Mora" w:date="2023-04-27T23:50:00Z">
        <w:r w:rsidR="00984D09" w:rsidRPr="00560282" w:rsidDel="00641648">
          <w:rPr>
            <w:rFonts w:ascii="Arial" w:hAnsi="Arial" w:cs="Arial"/>
            <w:sz w:val="24"/>
            <w:szCs w:val="24"/>
            <w:rPrChange w:id="719" w:author="Víctor Mora" w:date="2023-04-27T23:52:00Z">
              <w:rPr/>
            </w:rPrChange>
          </w:rPr>
          <w:delText>asociados</w:delText>
        </w:r>
      </w:del>
      <w:ins w:id="720" w:author="Víctor Mora" w:date="2023-04-27T23:50:00Z">
        <w:r w:rsidR="00641648" w:rsidRPr="00560282">
          <w:rPr>
            <w:rFonts w:ascii="Arial" w:hAnsi="Arial" w:cs="Arial"/>
            <w:sz w:val="24"/>
            <w:szCs w:val="24"/>
            <w:rPrChange w:id="721" w:author="Víctor Mora" w:date="2023-04-27T23:52:00Z">
              <w:rPr/>
            </w:rPrChange>
          </w:rPr>
          <w:t>socios</w:t>
        </w:r>
      </w:ins>
      <w:r w:rsidRPr="00560282">
        <w:rPr>
          <w:rFonts w:ascii="Arial" w:hAnsi="Arial" w:cs="Arial"/>
          <w:sz w:val="24"/>
          <w:szCs w:val="24"/>
          <w:rPrChange w:id="722" w:author="Víctor Mora" w:date="2023-04-27T23:52:00Z">
            <w:rPr/>
          </w:rPrChange>
        </w:rPr>
        <w:t>, así como la identificación con los principios de</w:t>
      </w:r>
      <w:del w:id="723" w:author="Víctor Mora" w:date="2023-04-27T23:50:00Z">
        <w:r w:rsidRPr="00560282" w:rsidDel="00641648">
          <w:rPr>
            <w:rFonts w:ascii="Arial" w:hAnsi="Arial" w:cs="Arial"/>
            <w:sz w:val="24"/>
            <w:szCs w:val="24"/>
            <w:rPrChange w:id="724" w:author="Víctor Mora" w:date="2023-04-27T23:52:00Z">
              <w:rPr/>
            </w:rPrChange>
          </w:rPr>
          <w:delText>l</w:delText>
        </w:r>
      </w:del>
      <w:r w:rsidRPr="00560282">
        <w:rPr>
          <w:rFonts w:ascii="Arial" w:hAnsi="Arial" w:cs="Arial"/>
          <w:sz w:val="24"/>
          <w:szCs w:val="24"/>
          <w:rPrChange w:id="725" w:author="Víctor Mora" w:date="2023-04-27T23:52:00Z">
            <w:rPr/>
          </w:rPrChange>
        </w:rPr>
        <w:t xml:space="preserve"> </w:t>
      </w:r>
      <w:del w:id="726" w:author="Víctor Mora" w:date="2023-04-27T23:50:00Z">
        <w:r w:rsidRPr="00560282" w:rsidDel="00641648">
          <w:rPr>
            <w:rFonts w:ascii="Arial" w:hAnsi="Arial" w:cs="Arial"/>
            <w:sz w:val="24"/>
            <w:szCs w:val="24"/>
            <w:rPrChange w:id="727" w:author="Víctor Mora" w:date="2023-04-27T23:52:00Z">
              <w:rPr/>
            </w:rPrChange>
          </w:rPr>
          <w:delText>pres</w:delText>
        </w:r>
      </w:del>
      <w:r w:rsidRPr="00560282">
        <w:rPr>
          <w:rFonts w:ascii="Arial" w:hAnsi="Arial" w:cs="Arial"/>
          <w:sz w:val="24"/>
          <w:szCs w:val="24"/>
          <w:rPrChange w:id="728" w:author="Víctor Mora" w:date="2023-04-27T23:52:00Z">
            <w:rPr/>
          </w:rPrChange>
        </w:rPr>
        <w:t>e</w:t>
      </w:r>
      <w:ins w:id="729" w:author="Víctor Mora" w:date="2023-04-27T23:50:00Z">
        <w:r w:rsidR="00641648" w:rsidRPr="00560282">
          <w:rPr>
            <w:rFonts w:ascii="Arial" w:hAnsi="Arial" w:cs="Arial"/>
            <w:sz w:val="24"/>
            <w:szCs w:val="24"/>
            <w:rPrChange w:id="730" w:author="Víctor Mora" w:date="2023-04-27T23:52:00Z">
              <w:rPr/>
            </w:rPrChange>
          </w:rPr>
          <w:t>s</w:t>
        </w:r>
      </w:ins>
      <w:del w:id="731" w:author="Víctor Mora" w:date="2023-04-27T23:50:00Z">
        <w:r w:rsidRPr="00560282" w:rsidDel="00641648">
          <w:rPr>
            <w:rFonts w:ascii="Arial" w:hAnsi="Arial" w:cs="Arial"/>
            <w:sz w:val="24"/>
            <w:szCs w:val="24"/>
            <w:rPrChange w:id="732" w:author="Víctor Mora" w:date="2023-04-27T23:52:00Z">
              <w:rPr/>
            </w:rPrChange>
          </w:rPr>
          <w:delText>n</w:delText>
        </w:r>
      </w:del>
      <w:r w:rsidRPr="00560282">
        <w:rPr>
          <w:rFonts w:ascii="Arial" w:hAnsi="Arial" w:cs="Arial"/>
          <w:sz w:val="24"/>
          <w:szCs w:val="24"/>
          <w:rPrChange w:id="733" w:author="Víctor Mora" w:date="2023-04-27T23:52:00Z">
            <w:rPr/>
          </w:rPrChange>
        </w:rPr>
        <w:t>te Código. Igual</w:t>
      </w:r>
      <w:r w:rsidR="00984D09" w:rsidRPr="00560282">
        <w:rPr>
          <w:rFonts w:ascii="Arial" w:hAnsi="Arial" w:cs="Arial"/>
          <w:sz w:val="24"/>
          <w:szCs w:val="24"/>
          <w:rPrChange w:id="734" w:author="Víctor Mora" w:date="2023-04-27T23:52:00Z">
            <w:rPr/>
          </w:rPrChange>
        </w:rPr>
        <w:t xml:space="preserve"> </w:t>
      </w:r>
      <w:r w:rsidRPr="00560282">
        <w:rPr>
          <w:rFonts w:ascii="Arial" w:hAnsi="Arial" w:cs="Arial"/>
          <w:sz w:val="24"/>
          <w:szCs w:val="24"/>
          <w:rPrChange w:id="735" w:author="Víctor Mora" w:date="2023-04-27T23:52:00Z">
            <w:rPr/>
          </w:rPrChange>
        </w:rPr>
        <w:lastRenderedPageBreak/>
        <w:t xml:space="preserve">compromiso aplicara en la selección de los </w:t>
      </w:r>
      <w:r w:rsidR="00984D09" w:rsidRPr="00560282">
        <w:rPr>
          <w:rFonts w:ascii="Arial" w:hAnsi="Arial" w:cs="Arial"/>
          <w:sz w:val="24"/>
          <w:szCs w:val="24"/>
          <w:rPrChange w:id="736" w:author="Víctor Mora" w:date="2023-04-27T23:52:00Z">
            <w:rPr/>
          </w:rPrChange>
        </w:rPr>
        <w:t>asesor</w:t>
      </w:r>
      <w:r w:rsidRPr="00560282">
        <w:rPr>
          <w:rFonts w:ascii="Arial" w:hAnsi="Arial" w:cs="Arial"/>
          <w:sz w:val="24"/>
          <w:szCs w:val="24"/>
          <w:rPrChange w:id="737" w:author="Víctor Mora" w:date="2023-04-27T23:52:00Z">
            <w:rPr/>
          </w:rPrChange>
        </w:rPr>
        <w:t xml:space="preserve">es </w:t>
      </w:r>
      <w:ins w:id="738" w:author="Víctor Mora" w:date="2023-04-27T23:51:00Z">
        <w:r w:rsidR="00430A77" w:rsidRPr="00560282">
          <w:rPr>
            <w:rFonts w:ascii="Arial" w:hAnsi="Arial" w:cs="Arial"/>
            <w:sz w:val="24"/>
            <w:szCs w:val="24"/>
            <w:rPrChange w:id="739" w:author="Víctor Mora" w:date="2023-04-27T23:52:00Z">
              <w:rPr/>
            </w:rPrChange>
          </w:rPr>
          <w:t xml:space="preserve">contratados </w:t>
        </w:r>
      </w:ins>
      <w:del w:id="740" w:author="Víctor Mora" w:date="2023-04-27T23:51:00Z">
        <w:r w:rsidRPr="00560282" w:rsidDel="00430A77">
          <w:rPr>
            <w:rFonts w:ascii="Arial" w:hAnsi="Arial" w:cs="Arial"/>
            <w:sz w:val="24"/>
            <w:szCs w:val="24"/>
            <w:rPrChange w:id="741" w:author="Víctor Mora" w:date="2023-04-27T23:52:00Z">
              <w:rPr/>
            </w:rPrChange>
          </w:rPr>
          <w:delText xml:space="preserve">externos elegidos </w:delText>
        </w:r>
      </w:del>
      <w:r w:rsidRPr="00560282">
        <w:rPr>
          <w:rFonts w:ascii="Arial" w:hAnsi="Arial" w:cs="Arial"/>
          <w:sz w:val="24"/>
          <w:szCs w:val="24"/>
          <w:rPrChange w:id="742" w:author="Víctor Mora" w:date="2023-04-27T23:52:00Z">
            <w:rPr/>
          </w:rPrChange>
        </w:rPr>
        <w:t>para la prestación de servicios</w:t>
      </w:r>
      <w:r w:rsidR="00984D09" w:rsidRPr="00560282">
        <w:rPr>
          <w:rFonts w:ascii="Arial" w:hAnsi="Arial" w:cs="Arial"/>
          <w:sz w:val="24"/>
          <w:szCs w:val="24"/>
          <w:rPrChange w:id="743" w:author="Víctor Mora" w:date="2023-04-27T23:52:00Z">
            <w:rPr/>
          </w:rPrChange>
        </w:rPr>
        <w:t xml:space="preserve"> </w:t>
      </w:r>
      <w:r w:rsidRPr="00560282">
        <w:rPr>
          <w:rFonts w:ascii="Arial" w:hAnsi="Arial" w:cs="Arial"/>
          <w:sz w:val="24"/>
          <w:szCs w:val="24"/>
          <w:rPrChange w:id="744" w:author="Víctor Mora" w:date="2023-04-27T23:52:00Z">
            <w:rPr/>
          </w:rPrChange>
        </w:rPr>
        <w:t>a</w:t>
      </w:r>
      <w:r w:rsidR="00984D09" w:rsidRPr="00560282">
        <w:rPr>
          <w:rFonts w:ascii="Arial" w:hAnsi="Arial" w:cs="Arial"/>
          <w:sz w:val="24"/>
          <w:szCs w:val="24"/>
          <w:rPrChange w:id="745" w:author="Víctor Mora" w:date="2023-04-27T23:52:00Z">
            <w:rPr/>
          </w:rPrChange>
        </w:rPr>
        <w:t>l FEC.</w:t>
      </w:r>
    </w:p>
    <w:p w14:paraId="603D6299" w14:textId="77777777" w:rsidR="00984D09" w:rsidRDefault="00984D09" w:rsidP="00066CAB">
      <w:pPr>
        <w:jc w:val="both"/>
      </w:pPr>
    </w:p>
    <w:p w14:paraId="509CEA48" w14:textId="60F93A9D" w:rsidR="00066CAB" w:rsidRPr="00C6775D" w:rsidRDefault="00066CAB" w:rsidP="00066CAB">
      <w:pPr>
        <w:jc w:val="both"/>
        <w:rPr>
          <w:rFonts w:ascii="Arial" w:hAnsi="Arial" w:cs="Arial"/>
          <w:b/>
          <w:bCs/>
          <w:sz w:val="24"/>
          <w:szCs w:val="24"/>
          <w:rPrChange w:id="746" w:author="Víctor Mora" w:date="2023-04-27T23:53:00Z">
            <w:rPr>
              <w:b/>
              <w:bCs/>
            </w:rPr>
          </w:rPrChange>
        </w:rPr>
      </w:pPr>
      <w:r w:rsidRPr="00F15802">
        <w:rPr>
          <w:rFonts w:ascii="Arial" w:hAnsi="Arial" w:cs="Arial"/>
          <w:b/>
          <w:bCs/>
          <w:sz w:val="24"/>
          <w:szCs w:val="24"/>
        </w:rPr>
        <w:t xml:space="preserve">Artículo </w:t>
      </w:r>
      <w:ins w:id="747" w:author="Víctor Mora" w:date="2023-04-28T01:37:00Z">
        <w:r w:rsidR="00F15802">
          <w:rPr>
            <w:rFonts w:ascii="Arial" w:hAnsi="Arial" w:cs="Arial"/>
            <w:b/>
            <w:bCs/>
            <w:sz w:val="24"/>
            <w:szCs w:val="24"/>
          </w:rPr>
          <w:t>6.-</w:t>
        </w:r>
      </w:ins>
      <w:del w:id="748" w:author="Víctor Mora" w:date="2023-04-28T01:37:00Z">
        <w:r w:rsidR="00984D09" w:rsidRPr="00C6775D" w:rsidDel="00D67FC7">
          <w:rPr>
            <w:rFonts w:ascii="Arial" w:hAnsi="Arial" w:cs="Arial"/>
            <w:b/>
            <w:bCs/>
            <w:sz w:val="24"/>
            <w:szCs w:val="24"/>
            <w:rPrChange w:id="749" w:author="Víctor Mora" w:date="2023-04-27T23:53:00Z">
              <w:rPr>
                <w:b/>
                <w:bCs/>
              </w:rPr>
            </w:rPrChange>
          </w:rPr>
          <w:delText>VI</w:delText>
        </w:r>
      </w:del>
      <w:del w:id="750" w:author="Víctor Mora" w:date="2023-04-27T23:52:00Z">
        <w:r w:rsidR="00984D09" w:rsidRPr="00C6775D" w:rsidDel="0066383C">
          <w:rPr>
            <w:rFonts w:ascii="Arial" w:hAnsi="Arial" w:cs="Arial"/>
            <w:b/>
            <w:bCs/>
            <w:sz w:val="24"/>
            <w:szCs w:val="24"/>
            <w:rPrChange w:id="751" w:author="Víctor Mora" w:date="2023-04-27T23:53:00Z">
              <w:rPr>
                <w:b/>
                <w:bCs/>
              </w:rPr>
            </w:rPrChange>
          </w:rPr>
          <w:delText>I</w:delText>
        </w:r>
      </w:del>
      <w:del w:id="752" w:author="Víctor Mora" w:date="2023-04-28T01:37:00Z">
        <w:r w:rsidRPr="00C6775D" w:rsidDel="00D67FC7">
          <w:rPr>
            <w:rFonts w:ascii="Arial" w:hAnsi="Arial" w:cs="Arial"/>
            <w:b/>
            <w:bCs/>
            <w:sz w:val="24"/>
            <w:szCs w:val="24"/>
            <w:rPrChange w:id="753" w:author="Víctor Mora" w:date="2023-04-27T23:53:00Z">
              <w:rPr>
                <w:b/>
                <w:bCs/>
              </w:rPr>
            </w:rPrChange>
          </w:rPr>
          <w:delText>:</w:delText>
        </w:r>
      </w:del>
      <w:r w:rsidRPr="00C6775D">
        <w:rPr>
          <w:rFonts w:ascii="Arial" w:hAnsi="Arial" w:cs="Arial"/>
          <w:b/>
          <w:bCs/>
          <w:sz w:val="24"/>
          <w:szCs w:val="24"/>
          <w:rPrChange w:id="754" w:author="Víctor Mora" w:date="2023-04-27T23:53:00Z">
            <w:rPr>
              <w:b/>
              <w:bCs/>
            </w:rPr>
          </w:rPrChange>
        </w:rPr>
        <w:t xml:space="preserve"> </w:t>
      </w:r>
      <w:r w:rsidR="004F43BE" w:rsidRPr="00C6775D">
        <w:rPr>
          <w:rFonts w:ascii="Arial" w:hAnsi="Arial" w:cs="Arial"/>
          <w:b/>
          <w:bCs/>
          <w:sz w:val="24"/>
          <w:szCs w:val="24"/>
          <w:rPrChange w:id="755" w:author="Víctor Mora" w:date="2023-04-27T23:53:00Z">
            <w:rPr>
              <w:b/>
              <w:bCs/>
            </w:rPr>
          </w:rPrChange>
        </w:rPr>
        <w:t>A</w:t>
      </w:r>
      <w:r w:rsidRPr="00C6775D">
        <w:rPr>
          <w:rFonts w:ascii="Arial" w:hAnsi="Arial" w:cs="Arial"/>
          <w:b/>
          <w:bCs/>
          <w:sz w:val="24"/>
          <w:szCs w:val="24"/>
          <w:rPrChange w:id="756" w:author="Víctor Mora" w:date="2023-04-27T23:53:00Z">
            <w:rPr>
              <w:b/>
              <w:bCs/>
            </w:rPr>
          </w:rPrChange>
        </w:rPr>
        <w:t>mbiente laboral</w:t>
      </w:r>
    </w:p>
    <w:p w14:paraId="2CC0BF61" w14:textId="5E56A436" w:rsidR="00066CAB" w:rsidRPr="00A0080C" w:rsidRDefault="00984D09" w:rsidP="00066CAB">
      <w:pPr>
        <w:jc w:val="both"/>
        <w:rPr>
          <w:rFonts w:ascii="Arial" w:hAnsi="Arial" w:cs="Arial"/>
          <w:sz w:val="24"/>
          <w:szCs w:val="24"/>
        </w:rPr>
      </w:pPr>
      <w:r w:rsidRPr="00C6775D">
        <w:rPr>
          <w:rFonts w:ascii="Arial" w:hAnsi="Arial" w:cs="Arial"/>
          <w:sz w:val="24"/>
          <w:szCs w:val="24"/>
          <w:rPrChange w:id="757" w:author="Víctor Mora" w:date="2023-04-27T23:53:00Z">
            <w:rPr/>
          </w:rPrChange>
        </w:rPr>
        <w:t>El</w:t>
      </w:r>
      <w:r w:rsidR="00066CAB" w:rsidRPr="00C6775D">
        <w:rPr>
          <w:rFonts w:ascii="Arial" w:hAnsi="Arial" w:cs="Arial"/>
          <w:sz w:val="24"/>
          <w:szCs w:val="24"/>
          <w:rPrChange w:id="758" w:author="Víctor Mora" w:date="2023-04-27T23:53:00Z">
            <w:rPr/>
          </w:rPrChange>
        </w:rPr>
        <w:t xml:space="preserve"> principal v</w:t>
      </w:r>
      <w:r w:rsidRPr="00C6775D">
        <w:rPr>
          <w:rFonts w:ascii="Arial" w:hAnsi="Arial" w:cs="Arial"/>
          <w:sz w:val="24"/>
          <w:szCs w:val="24"/>
          <w:rPrChange w:id="759" w:author="Víctor Mora" w:date="2023-04-27T23:53:00Z">
            <w:rPr/>
          </w:rPrChange>
        </w:rPr>
        <w:t>alor agregado del FEC es</w:t>
      </w:r>
      <w:r w:rsidR="00066CAB" w:rsidRPr="00C6775D">
        <w:rPr>
          <w:rFonts w:ascii="Arial" w:hAnsi="Arial" w:cs="Arial"/>
          <w:sz w:val="24"/>
          <w:szCs w:val="24"/>
          <w:rPrChange w:id="760" w:author="Víctor Mora" w:date="2023-04-27T23:53:00Z">
            <w:rPr/>
          </w:rPrChange>
        </w:rPr>
        <w:t xml:space="preserve"> la</w:t>
      </w:r>
      <w:r w:rsidRPr="00C6775D">
        <w:rPr>
          <w:rFonts w:ascii="Arial" w:hAnsi="Arial" w:cs="Arial"/>
          <w:sz w:val="24"/>
          <w:szCs w:val="24"/>
          <w:rPrChange w:id="761" w:author="Víctor Mora" w:date="2023-04-27T23:53:00Z">
            <w:rPr/>
          </w:rPrChange>
        </w:rPr>
        <w:t xml:space="preserve"> </w:t>
      </w:r>
      <w:r w:rsidR="00066CAB" w:rsidRPr="00C6775D">
        <w:rPr>
          <w:rFonts w:ascii="Arial" w:hAnsi="Arial" w:cs="Arial"/>
          <w:sz w:val="24"/>
          <w:szCs w:val="24"/>
          <w:rPrChange w:id="762" w:author="Víctor Mora" w:date="2023-04-27T23:53:00Z">
            <w:rPr/>
          </w:rPrChange>
        </w:rPr>
        <w:t xml:space="preserve">capacidad profesional de sus colaboradores. Por tal razón, </w:t>
      </w:r>
      <w:ins w:id="763" w:author="Víctor Mora" w:date="2023-04-27T23:54:00Z">
        <w:r w:rsidR="009332A7">
          <w:rPr>
            <w:rFonts w:ascii="Arial" w:hAnsi="Arial" w:cs="Arial"/>
            <w:sz w:val="24"/>
            <w:szCs w:val="24"/>
          </w:rPr>
          <w:t xml:space="preserve">la Sociedad Cooperativa </w:t>
        </w:r>
      </w:ins>
      <w:r w:rsidR="00066CAB" w:rsidRPr="00F15802">
        <w:rPr>
          <w:rFonts w:ascii="Arial" w:hAnsi="Arial" w:cs="Arial"/>
          <w:sz w:val="24"/>
          <w:szCs w:val="24"/>
        </w:rPr>
        <w:t>se compromete a cumplir la</w:t>
      </w:r>
      <w:r w:rsidRPr="00F15802">
        <w:rPr>
          <w:rFonts w:ascii="Arial" w:hAnsi="Arial" w:cs="Arial"/>
          <w:sz w:val="24"/>
          <w:szCs w:val="24"/>
        </w:rPr>
        <w:t xml:space="preserve"> </w:t>
      </w:r>
      <w:r w:rsidR="00066CAB" w:rsidRPr="00F15802">
        <w:rPr>
          <w:rFonts w:ascii="Arial" w:hAnsi="Arial" w:cs="Arial"/>
          <w:sz w:val="24"/>
          <w:szCs w:val="24"/>
        </w:rPr>
        <w:t xml:space="preserve">normativa laboral nacional y </w:t>
      </w:r>
      <w:del w:id="764" w:author="Víctor Mora" w:date="2023-04-27T23:54:00Z">
        <w:r w:rsidR="00066CAB" w:rsidRPr="00F15802" w:rsidDel="008C087D">
          <w:rPr>
            <w:rFonts w:ascii="Arial" w:hAnsi="Arial" w:cs="Arial"/>
            <w:sz w:val="24"/>
            <w:szCs w:val="24"/>
          </w:rPr>
          <w:delText>reconoce la necesidad de que</w:delText>
        </w:r>
      </w:del>
      <w:ins w:id="765" w:author="Víctor Mora" w:date="2023-04-27T23:54:00Z">
        <w:r w:rsidR="008C087D">
          <w:rPr>
            <w:rFonts w:ascii="Arial" w:hAnsi="Arial" w:cs="Arial"/>
            <w:sz w:val="24"/>
            <w:szCs w:val="24"/>
          </w:rPr>
          <w:t>a brindar a</w:t>
        </w:r>
      </w:ins>
      <w:r w:rsidR="00066CAB" w:rsidRPr="00F15802">
        <w:rPr>
          <w:rFonts w:ascii="Arial" w:hAnsi="Arial" w:cs="Arial"/>
          <w:sz w:val="24"/>
          <w:szCs w:val="24"/>
        </w:rPr>
        <w:t xml:space="preserve"> sus funcionarios </w:t>
      </w:r>
      <w:del w:id="766" w:author="Víctor Mora" w:date="2023-04-27T23:54:00Z">
        <w:r w:rsidR="00066CAB" w:rsidRPr="00F15802" w:rsidDel="008C087D">
          <w:rPr>
            <w:rFonts w:ascii="Arial" w:hAnsi="Arial" w:cs="Arial"/>
            <w:sz w:val="24"/>
            <w:szCs w:val="24"/>
          </w:rPr>
          <w:delText>puedan</w:delText>
        </w:r>
        <w:r w:rsidRPr="00F15802" w:rsidDel="008C087D">
          <w:rPr>
            <w:rFonts w:ascii="Arial" w:hAnsi="Arial" w:cs="Arial"/>
            <w:sz w:val="24"/>
            <w:szCs w:val="24"/>
          </w:rPr>
          <w:delText xml:space="preserve"> </w:delText>
        </w:r>
        <w:r w:rsidR="00066CAB" w:rsidRPr="00F15802" w:rsidDel="008C087D">
          <w:rPr>
            <w:rFonts w:ascii="Arial" w:hAnsi="Arial" w:cs="Arial"/>
            <w:sz w:val="24"/>
            <w:szCs w:val="24"/>
          </w:rPr>
          <w:delText>laborar en</w:delText>
        </w:r>
      </w:del>
      <w:r w:rsidR="00066CAB" w:rsidRPr="00F15802">
        <w:rPr>
          <w:rFonts w:ascii="Arial" w:hAnsi="Arial" w:cs="Arial"/>
          <w:sz w:val="24"/>
          <w:szCs w:val="24"/>
        </w:rPr>
        <w:t xml:space="preserve"> un ambiente </w:t>
      </w:r>
      <w:proofErr w:type="spellStart"/>
      <w:ins w:id="767" w:author="Víctor Mora" w:date="2023-04-27T23:54:00Z">
        <w:r w:rsidR="008C087D" w:rsidRPr="002E1303">
          <w:rPr>
            <w:rFonts w:ascii="Arial" w:hAnsi="Arial" w:cs="Arial"/>
            <w:sz w:val="24"/>
            <w:szCs w:val="24"/>
          </w:rPr>
          <w:t>laborar</w:t>
        </w:r>
        <w:r w:rsidR="008C087D">
          <w:rPr>
            <w:rFonts w:ascii="Arial" w:hAnsi="Arial" w:cs="Arial"/>
            <w:sz w:val="24"/>
            <w:szCs w:val="24"/>
          </w:rPr>
          <w:t>al</w:t>
        </w:r>
        <w:proofErr w:type="spellEnd"/>
        <w:r w:rsidR="008C087D" w:rsidRPr="008C087D">
          <w:rPr>
            <w:rFonts w:ascii="Arial" w:hAnsi="Arial" w:cs="Arial"/>
            <w:sz w:val="24"/>
            <w:szCs w:val="24"/>
          </w:rPr>
          <w:t xml:space="preserve"> </w:t>
        </w:r>
      </w:ins>
      <w:r w:rsidR="00066CAB" w:rsidRPr="00A0080C">
        <w:rPr>
          <w:rFonts w:ascii="Arial" w:hAnsi="Arial" w:cs="Arial"/>
          <w:sz w:val="24"/>
          <w:szCs w:val="24"/>
        </w:rPr>
        <w:t>seguro, saludable y productivo, que les permita desarrollar todo su</w:t>
      </w:r>
      <w:r w:rsidRPr="00A0080C">
        <w:rPr>
          <w:rFonts w:ascii="Arial" w:hAnsi="Arial" w:cs="Arial"/>
          <w:sz w:val="24"/>
          <w:szCs w:val="24"/>
        </w:rPr>
        <w:t xml:space="preserve"> </w:t>
      </w:r>
      <w:r w:rsidR="00066CAB" w:rsidRPr="00A0080C">
        <w:rPr>
          <w:rFonts w:ascii="Arial" w:hAnsi="Arial" w:cs="Arial"/>
          <w:sz w:val="24"/>
          <w:szCs w:val="24"/>
        </w:rPr>
        <w:t>potencial personal y profesional para el cumplimiento de la Misión</w:t>
      </w:r>
      <w:r w:rsidR="004F43BE" w:rsidRPr="00A0080C">
        <w:rPr>
          <w:rFonts w:ascii="Arial" w:hAnsi="Arial" w:cs="Arial"/>
          <w:sz w:val="24"/>
          <w:szCs w:val="24"/>
        </w:rPr>
        <w:t xml:space="preserve"> y</w:t>
      </w:r>
      <w:r w:rsidR="00066CAB" w:rsidRPr="00A0080C">
        <w:rPr>
          <w:rFonts w:ascii="Arial" w:hAnsi="Arial" w:cs="Arial"/>
          <w:sz w:val="24"/>
          <w:szCs w:val="24"/>
        </w:rPr>
        <w:t xml:space="preserve"> Visión.</w:t>
      </w:r>
    </w:p>
    <w:p w14:paraId="73505E7D" w14:textId="48AB1AEB" w:rsidR="00066CAB" w:rsidRPr="00A0080C" w:rsidRDefault="004F43BE" w:rsidP="00066CAB">
      <w:pPr>
        <w:jc w:val="both"/>
        <w:rPr>
          <w:rFonts w:ascii="Arial" w:hAnsi="Arial" w:cs="Arial"/>
          <w:sz w:val="24"/>
          <w:szCs w:val="24"/>
        </w:rPr>
      </w:pPr>
      <w:r w:rsidRPr="00A0080C">
        <w:rPr>
          <w:rFonts w:ascii="Arial" w:hAnsi="Arial" w:cs="Arial"/>
          <w:sz w:val="24"/>
          <w:szCs w:val="24"/>
        </w:rPr>
        <w:t>El FEC</w:t>
      </w:r>
      <w:r w:rsidR="00066CAB" w:rsidRPr="00A0080C">
        <w:rPr>
          <w:rFonts w:ascii="Arial" w:hAnsi="Arial" w:cs="Arial"/>
          <w:sz w:val="24"/>
          <w:szCs w:val="24"/>
        </w:rPr>
        <w:t xml:space="preserve"> procurará asimismo que el ambiente físico de trabajo respete la dignidad de la</w:t>
      </w:r>
      <w:r w:rsidRPr="00A0080C">
        <w:rPr>
          <w:rFonts w:ascii="Arial" w:hAnsi="Arial" w:cs="Arial"/>
          <w:sz w:val="24"/>
          <w:szCs w:val="24"/>
        </w:rPr>
        <w:t xml:space="preserve"> </w:t>
      </w:r>
      <w:r w:rsidR="00066CAB" w:rsidRPr="00A0080C">
        <w:rPr>
          <w:rFonts w:ascii="Arial" w:hAnsi="Arial" w:cs="Arial"/>
          <w:sz w:val="24"/>
          <w:szCs w:val="24"/>
        </w:rPr>
        <w:t>persona humana.</w:t>
      </w:r>
    </w:p>
    <w:p w14:paraId="6213BD63" w14:textId="77777777" w:rsidR="004F43BE" w:rsidRDefault="004F43BE" w:rsidP="00066CAB">
      <w:pPr>
        <w:jc w:val="both"/>
      </w:pPr>
    </w:p>
    <w:p w14:paraId="6D45E967" w14:textId="3374875D" w:rsidR="00066CAB" w:rsidRPr="00A0080C" w:rsidRDefault="00066CAB" w:rsidP="00066CA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0080C">
        <w:rPr>
          <w:rFonts w:ascii="Arial" w:hAnsi="Arial" w:cs="Arial"/>
          <w:b/>
          <w:bCs/>
          <w:sz w:val="24"/>
          <w:szCs w:val="24"/>
        </w:rPr>
        <w:t xml:space="preserve">Artículo </w:t>
      </w:r>
      <w:ins w:id="768" w:author="Víctor Mora" w:date="2023-04-28T01:38:00Z">
        <w:r w:rsidR="00D639DC">
          <w:rPr>
            <w:rFonts w:ascii="Arial" w:hAnsi="Arial" w:cs="Arial"/>
            <w:b/>
            <w:bCs/>
            <w:sz w:val="24"/>
            <w:szCs w:val="24"/>
          </w:rPr>
          <w:t>7.-</w:t>
        </w:r>
      </w:ins>
      <w:del w:id="769" w:author="Víctor Mora" w:date="2023-04-28T01:38:00Z">
        <w:r w:rsidR="004F43BE" w:rsidRPr="00A0080C" w:rsidDel="00F15802">
          <w:rPr>
            <w:rFonts w:ascii="Arial" w:hAnsi="Arial" w:cs="Arial"/>
            <w:b/>
            <w:bCs/>
            <w:sz w:val="24"/>
            <w:szCs w:val="24"/>
          </w:rPr>
          <w:delText>VII</w:delText>
        </w:r>
      </w:del>
      <w:del w:id="770" w:author="Víctor Mora" w:date="2023-04-27T23:55:00Z">
        <w:r w:rsidR="004F43BE" w:rsidRPr="00A0080C" w:rsidDel="003D28AB">
          <w:rPr>
            <w:rFonts w:ascii="Arial" w:hAnsi="Arial" w:cs="Arial"/>
            <w:b/>
            <w:bCs/>
            <w:sz w:val="24"/>
            <w:szCs w:val="24"/>
          </w:rPr>
          <w:delText>I</w:delText>
        </w:r>
      </w:del>
      <w:del w:id="771" w:author="Víctor Mora" w:date="2023-04-28T01:37:00Z">
        <w:r w:rsidRPr="00A0080C" w:rsidDel="00F15802">
          <w:rPr>
            <w:rFonts w:ascii="Arial" w:hAnsi="Arial" w:cs="Arial"/>
            <w:b/>
            <w:bCs/>
            <w:sz w:val="24"/>
            <w:szCs w:val="24"/>
          </w:rPr>
          <w:delText>:</w:delText>
        </w:r>
      </w:del>
      <w:r w:rsidRPr="00A0080C">
        <w:rPr>
          <w:rFonts w:ascii="Arial" w:hAnsi="Arial" w:cs="Arial"/>
          <w:b/>
          <w:bCs/>
          <w:sz w:val="24"/>
          <w:szCs w:val="24"/>
        </w:rPr>
        <w:t xml:space="preserve"> </w:t>
      </w:r>
      <w:r w:rsidR="004F43BE" w:rsidRPr="00A0080C">
        <w:rPr>
          <w:rFonts w:ascii="Arial" w:hAnsi="Arial" w:cs="Arial"/>
          <w:b/>
          <w:bCs/>
          <w:sz w:val="24"/>
          <w:szCs w:val="24"/>
        </w:rPr>
        <w:t>R</w:t>
      </w:r>
      <w:r w:rsidRPr="00A0080C">
        <w:rPr>
          <w:rFonts w:ascii="Arial" w:hAnsi="Arial" w:cs="Arial"/>
          <w:b/>
          <w:bCs/>
          <w:sz w:val="24"/>
          <w:szCs w:val="24"/>
        </w:rPr>
        <w:t xml:space="preserve">espeto </w:t>
      </w:r>
      <w:del w:id="772" w:author="Víctor Mora" w:date="2023-04-28T01:38:00Z">
        <w:r w:rsidRPr="00A0080C" w:rsidDel="00D639DC">
          <w:rPr>
            <w:rFonts w:ascii="Arial" w:hAnsi="Arial" w:cs="Arial"/>
            <w:b/>
            <w:bCs/>
            <w:sz w:val="24"/>
            <w:szCs w:val="24"/>
          </w:rPr>
          <w:delText>en las relaciones</w:delText>
        </w:r>
      </w:del>
    </w:p>
    <w:p w14:paraId="01F134F0" w14:textId="1A950B85" w:rsidR="00066CAB" w:rsidRPr="00A0080C" w:rsidRDefault="00066CAB" w:rsidP="00066CAB">
      <w:pPr>
        <w:jc w:val="both"/>
        <w:rPr>
          <w:rFonts w:ascii="Arial" w:hAnsi="Arial" w:cs="Arial"/>
          <w:sz w:val="24"/>
          <w:szCs w:val="24"/>
        </w:rPr>
      </w:pPr>
      <w:r w:rsidRPr="00A0080C">
        <w:rPr>
          <w:rFonts w:ascii="Arial" w:hAnsi="Arial" w:cs="Arial"/>
          <w:sz w:val="24"/>
          <w:szCs w:val="24"/>
        </w:rPr>
        <w:t>Las relaciones institucionales serán normadas de forma objetiva y transparente y</w:t>
      </w:r>
      <w:r w:rsidR="004F43BE" w:rsidRPr="00A0080C">
        <w:rPr>
          <w:rFonts w:ascii="Arial" w:hAnsi="Arial" w:cs="Arial"/>
          <w:sz w:val="24"/>
          <w:szCs w:val="24"/>
        </w:rPr>
        <w:t xml:space="preserve"> el FEC</w:t>
      </w:r>
      <w:r w:rsidRPr="00A0080C">
        <w:rPr>
          <w:rFonts w:ascii="Arial" w:hAnsi="Arial" w:cs="Arial"/>
          <w:sz w:val="24"/>
          <w:szCs w:val="24"/>
        </w:rPr>
        <w:t xml:space="preserve"> se</w:t>
      </w:r>
      <w:r w:rsidR="004F43BE" w:rsidRPr="00A0080C">
        <w:rPr>
          <w:rFonts w:ascii="Arial" w:hAnsi="Arial" w:cs="Arial"/>
          <w:sz w:val="24"/>
          <w:szCs w:val="24"/>
        </w:rPr>
        <w:t xml:space="preserve"> </w:t>
      </w:r>
      <w:r w:rsidRPr="00A0080C">
        <w:rPr>
          <w:rFonts w:ascii="Arial" w:hAnsi="Arial" w:cs="Arial"/>
          <w:sz w:val="24"/>
          <w:szCs w:val="24"/>
        </w:rPr>
        <w:t>compromete con sus colaboradores a respetar la integridad moral y las diferencias de</w:t>
      </w:r>
      <w:r w:rsidR="004F43BE" w:rsidRPr="00A0080C">
        <w:rPr>
          <w:rFonts w:ascii="Arial" w:hAnsi="Arial" w:cs="Arial"/>
          <w:sz w:val="24"/>
          <w:szCs w:val="24"/>
        </w:rPr>
        <w:t xml:space="preserve"> </w:t>
      </w:r>
      <w:r w:rsidRPr="00A0080C">
        <w:rPr>
          <w:rFonts w:ascii="Arial" w:hAnsi="Arial" w:cs="Arial"/>
          <w:sz w:val="24"/>
          <w:szCs w:val="24"/>
        </w:rPr>
        <w:t>pensamiento, prohibiendo cualquier manifestación de acoso o discriminación contra</w:t>
      </w:r>
      <w:r w:rsidR="004F43BE" w:rsidRPr="00A0080C">
        <w:rPr>
          <w:rFonts w:ascii="Arial" w:hAnsi="Arial" w:cs="Arial"/>
          <w:sz w:val="24"/>
          <w:szCs w:val="24"/>
        </w:rPr>
        <w:t xml:space="preserve"> </w:t>
      </w:r>
      <w:r w:rsidRPr="00A0080C">
        <w:rPr>
          <w:rFonts w:ascii="Arial" w:hAnsi="Arial" w:cs="Arial"/>
          <w:sz w:val="24"/>
          <w:szCs w:val="24"/>
        </w:rPr>
        <w:t>colaboradores -o su familia inmediata- por razones de género, religión, raza o pertenencia</w:t>
      </w:r>
      <w:r w:rsidR="004F43BE" w:rsidRPr="00A0080C">
        <w:rPr>
          <w:rFonts w:ascii="Arial" w:hAnsi="Arial" w:cs="Arial"/>
          <w:sz w:val="24"/>
          <w:szCs w:val="24"/>
        </w:rPr>
        <w:t xml:space="preserve"> </w:t>
      </w:r>
      <w:r w:rsidRPr="00A0080C">
        <w:rPr>
          <w:rFonts w:ascii="Arial" w:hAnsi="Arial" w:cs="Arial"/>
          <w:sz w:val="24"/>
          <w:szCs w:val="24"/>
        </w:rPr>
        <w:t>a grupos minoritarios.</w:t>
      </w:r>
    </w:p>
    <w:p w14:paraId="6BBCD5A8" w14:textId="77777777" w:rsidR="004F43BE" w:rsidRPr="004F43BE" w:rsidRDefault="004F43BE" w:rsidP="00066CAB">
      <w:pPr>
        <w:jc w:val="both"/>
        <w:rPr>
          <w:b/>
          <w:bCs/>
        </w:rPr>
      </w:pPr>
    </w:p>
    <w:p w14:paraId="1D889EB3" w14:textId="69BF4007" w:rsidR="00066CAB" w:rsidRPr="00A0080C" w:rsidRDefault="00066CAB" w:rsidP="00066CA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0080C">
        <w:rPr>
          <w:rFonts w:ascii="Arial" w:hAnsi="Arial" w:cs="Arial"/>
          <w:b/>
          <w:bCs/>
          <w:sz w:val="24"/>
          <w:szCs w:val="24"/>
        </w:rPr>
        <w:t xml:space="preserve">Artículo </w:t>
      </w:r>
      <w:ins w:id="773" w:author="Víctor Mora" w:date="2023-04-28T01:38:00Z">
        <w:r w:rsidR="00D4660D">
          <w:rPr>
            <w:rFonts w:ascii="Arial" w:hAnsi="Arial" w:cs="Arial"/>
            <w:b/>
            <w:bCs/>
            <w:sz w:val="24"/>
            <w:szCs w:val="24"/>
          </w:rPr>
          <w:t>8.-</w:t>
        </w:r>
      </w:ins>
      <w:del w:id="774" w:author="Víctor Mora" w:date="2023-04-27T23:55:00Z">
        <w:r w:rsidR="004F43BE" w:rsidRPr="00A0080C" w:rsidDel="003D28AB">
          <w:rPr>
            <w:rFonts w:ascii="Arial" w:hAnsi="Arial" w:cs="Arial"/>
            <w:b/>
            <w:bCs/>
            <w:sz w:val="24"/>
            <w:szCs w:val="24"/>
          </w:rPr>
          <w:delText>IX</w:delText>
        </w:r>
      </w:del>
      <w:del w:id="775" w:author="Víctor Mora" w:date="2023-04-28T01:38:00Z">
        <w:r w:rsidRPr="00A0080C" w:rsidDel="00D639DC">
          <w:rPr>
            <w:rFonts w:ascii="Arial" w:hAnsi="Arial" w:cs="Arial"/>
            <w:b/>
            <w:bCs/>
            <w:sz w:val="24"/>
            <w:szCs w:val="24"/>
          </w:rPr>
          <w:delText>:</w:delText>
        </w:r>
      </w:del>
      <w:r w:rsidRPr="00A0080C">
        <w:rPr>
          <w:rFonts w:ascii="Arial" w:hAnsi="Arial" w:cs="Arial"/>
          <w:b/>
          <w:bCs/>
          <w:sz w:val="24"/>
          <w:szCs w:val="24"/>
        </w:rPr>
        <w:t xml:space="preserve"> </w:t>
      </w:r>
      <w:del w:id="776" w:author="Víctor Mora" w:date="2023-04-28T01:38:00Z">
        <w:r w:rsidR="004F43BE" w:rsidRPr="00A0080C" w:rsidDel="00D4660D">
          <w:rPr>
            <w:rFonts w:ascii="Arial" w:hAnsi="Arial" w:cs="Arial"/>
            <w:b/>
            <w:bCs/>
            <w:sz w:val="24"/>
            <w:szCs w:val="24"/>
          </w:rPr>
          <w:delText>La</w:delText>
        </w:r>
        <w:r w:rsidRPr="00A0080C" w:rsidDel="00D4660D">
          <w:rPr>
            <w:rFonts w:ascii="Arial" w:hAnsi="Arial" w:cs="Arial"/>
            <w:b/>
            <w:bCs/>
            <w:sz w:val="24"/>
            <w:szCs w:val="24"/>
          </w:rPr>
          <w:delText xml:space="preserve"> </w:delText>
        </w:r>
      </w:del>
      <w:ins w:id="777" w:author="Víctor Mora" w:date="2023-04-28T01:38:00Z">
        <w:r w:rsidR="00D4660D">
          <w:rPr>
            <w:rFonts w:ascii="Arial" w:hAnsi="Arial" w:cs="Arial"/>
            <w:b/>
            <w:bCs/>
            <w:sz w:val="24"/>
            <w:szCs w:val="24"/>
          </w:rPr>
          <w:t>C</w:t>
        </w:r>
      </w:ins>
      <w:del w:id="778" w:author="Víctor Mora" w:date="2023-04-28T01:38:00Z">
        <w:r w:rsidRPr="00A0080C" w:rsidDel="00D4660D">
          <w:rPr>
            <w:rFonts w:ascii="Arial" w:hAnsi="Arial" w:cs="Arial"/>
            <w:b/>
            <w:bCs/>
            <w:sz w:val="24"/>
            <w:szCs w:val="24"/>
          </w:rPr>
          <w:delText>c</w:delText>
        </w:r>
      </w:del>
      <w:r w:rsidRPr="00A0080C">
        <w:rPr>
          <w:rFonts w:ascii="Arial" w:hAnsi="Arial" w:cs="Arial"/>
          <w:b/>
          <w:bCs/>
          <w:sz w:val="24"/>
          <w:szCs w:val="24"/>
        </w:rPr>
        <w:t>ompensación salarial</w:t>
      </w:r>
    </w:p>
    <w:p w14:paraId="1918FC9E" w14:textId="10D5F1FD" w:rsidR="00066CAB" w:rsidRPr="00A0080C" w:rsidRDefault="004F43BE" w:rsidP="00066CAB">
      <w:pPr>
        <w:jc w:val="both"/>
        <w:rPr>
          <w:rFonts w:ascii="Arial" w:hAnsi="Arial" w:cs="Arial"/>
          <w:sz w:val="24"/>
          <w:szCs w:val="24"/>
        </w:rPr>
      </w:pPr>
      <w:r w:rsidRPr="00A0080C">
        <w:rPr>
          <w:rFonts w:ascii="Arial" w:hAnsi="Arial" w:cs="Arial"/>
          <w:sz w:val="24"/>
          <w:szCs w:val="24"/>
        </w:rPr>
        <w:t>El FEC</w:t>
      </w:r>
      <w:r w:rsidR="00066CAB" w:rsidRPr="00A0080C">
        <w:rPr>
          <w:rFonts w:ascii="Arial" w:hAnsi="Arial" w:cs="Arial"/>
          <w:sz w:val="24"/>
          <w:szCs w:val="24"/>
        </w:rPr>
        <w:t xml:space="preserve"> asume el compromiso</w:t>
      </w:r>
      <w:ins w:id="779" w:author="Víctor Mora" w:date="2023-04-28T01:39:00Z">
        <w:r w:rsidR="00D4660D">
          <w:rPr>
            <w:rFonts w:ascii="Arial" w:hAnsi="Arial" w:cs="Arial"/>
            <w:sz w:val="24"/>
            <w:szCs w:val="24"/>
          </w:rPr>
          <w:t xml:space="preserve"> con </w:t>
        </w:r>
      </w:ins>
      <w:del w:id="780" w:author="Víctor Mora" w:date="2023-04-28T01:39:00Z">
        <w:r w:rsidR="00066CAB" w:rsidRPr="00A0080C" w:rsidDel="00D4660D">
          <w:rPr>
            <w:rFonts w:ascii="Arial" w:hAnsi="Arial" w:cs="Arial"/>
            <w:sz w:val="24"/>
            <w:szCs w:val="24"/>
          </w:rPr>
          <w:delText xml:space="preserve">, ante </w:delText>
        </w:r>
      </w:del>
      <w:r w:rsidR="00066CAB" w:rsidRPr="00A0080C">
        <w:rPr>
          <w:rFonts w:ascii="Arial" w:hAnsi="Arial" w:cs="Arial"/>
          <w:sz w:val="24"/>
          <w:szCs w:val="24"/>
        </w:rPr>
        <w:t>sus colaboradores, de otorgarles una remuneración</w:t>
      </w:r>
      <w:r w:rsidRPr="00A0080C">
        <w:rPr>
          <w:rFonts w:ascii="Arial" w:hAnsi="Arial" w:cs="Arial"/>
          <w:sz w:val="24"/>
          <w:szCs w:val="24"/>
        </w:rPr>
        <w:t xml:space="preserve"> </w:t>
      </w:r>
      <w:r w:rsidR="00066CAB" w:rsidRPr="00A0080C">
        <w:rPr>
          <w:rFonts w:ascii="Arial" w:hAnsi="Arial" w:cs="Arial"/>
          <w:sz w:val="24"/>
          <w:szCs w:val="24"/>
        </w:rPr>
        <w:t xml:space="preserve">que compense </w:t>
      </w:r>
      <w:r w:rsidRPr="00A0080C">
        <w:rPr>
          <w:rFonts w:ascii="Arial" w:hAnsi="Arial" w:cs="Arial"/>
          <w:sz w:val="24"/>
          <w:szCs w:val="24"/>
        </w:rPr>
        <w:t>de forma</w:t>
      </w:r>
      <w:r w:rsidR="00066CAB" w:rsidRPr="00A0080C">
        <w:rPr>
          <w:rFonts w:ascii="Arial" w:hAnsi="Arial" w:cs="Arial"/>
          <w:sz w:val="24"/>
          <w:szCs w:val="24"/>
        </w:rPr>
        <w:t xml:space="preserve"> competitiva su esfuerzo y lealtad personal hacia la Institución,</w:t>
      </w:r>
      <w:r w:rsidRPr="00A0080C">
        <w:rPr>
          <w:rFonts w:ascii="Arial" w:hAnsi="Arial" w:cs="Arial"/>
          <w:sz w:val="24"/>
          <w:szCs w:val="24"/>
        </w:rPr>
        <w:t xml:space="preserve"> </w:t>
      </w:r>
      <w:del w:id="781" w:author="Víctor Mora" w:date="2023-04-28T01:39:00Z">
        <w:r w:rsidR="00066CAB" w:rsidRPr="00A0080C" w:rsidDel="00A97EF2">
          <w:rPr>
            <w:rFonts w:ascii="Arial" w:hAnsi="Arial" w:cs="Arial"/>
            <w:sz w:val="24"/>
            <w:szCs w:val="24"/>
          </w:rPr>
          <w:delText xml:space="preserve">todo </w:delText>
        </w:r>
      </w:del>
      <w:r w:rsidR="00066CAB" w:rsidRPr="00A0080C">
        <w:rPr>
          <w:rFonts w:ascii="Arial" w:hAnsi="Arial" w:cs="Arial"/>
          <w:sz w:val="24"/>
          <w:szCs w:val="24"/>
        </w:rPr>
        <w:t xml:space="preserve">de conformidad con las posibilidades </w:t>
      </w:r>
      <w:del w:id="782" w:author="Víctor Mora" w:date="2023-04-28T01:39:00Z">
        <w:r w:rsidR="00066CAB" w:rsidRPr="00A0080C" w:rsidDel="00A97EF2">
          <w:rPr>
            <w:rFonts w:ascii="Arial" w:hAnsi="Arial" w:cs="Arial"/>
            <w:sz w:val="24"/>
            <w:szCs w:val="24"/>
          </w:rPr>
          <w:delText xml:space="preserve">económicas y </w:delText>
        </w:r>
      </w:del>
      <w:r w:rsidR="00066CAB" w:rsidRPr="00A0080C">
        <w:rPr>
          <w:rFonts w:ascii="Arial" w:hAnsi="Arial" w:cs="Arial"/>
          <w:sz w:val="24"/>
          <w:szCs w:val="24"/>
        </w:rPr>
        <w:t>financieras. Asimismo,</w:t>
      </w:r>
      <w:r w:rsidRPr="00A0080C">
        <w:rPr>
          <w:rFonts w:ascii="Arial" w:hAnsi="Arial" w:cs="Arial"/>
          <w:sz w:val="24"/>
          <w:szCs w:val="24"/>
        </w:rPr>
        <w:t xml:space="preserve"> </w:t>
      </w:r>
      <w:r w:rsidR="00066CAB" w:rsidRPr="00A0080C">
        <w:rPr>
          <w:rFonts w:ascii="Arial" w:hAnsi="Arial" w:cs="Arial"/>
          <w:sz w:val="24"/>
          <w:szCs w:val="24"/>
        </w:rPr>
        <w:t xml:space="preserve">procurará otorgar beneficios </w:t>
      </w:r>
      <w:ins w:id="783" w:author="Víctor Mora" w:date="2023-04-28T01:39:00Z">
        <w:r w:rsidR="000F4ABC">
          <w:rPr>
            <w:rFonts w:ascii="Arial" w:hAnsi="Arial" w:cs="Arial"/>
            <w:sz w:val="24"/>
            <w:szCs w:val="24"/>
          </w:rPr>
          <w:t xml:space="preserve">por </w:t>
        </w:r>
      </w:ins>
      <w:del w:id="784" w:author="Víctor Mora" w:date="2023-04-28T01:39:00Z">
        <w:r w:rsidR="00F902FD" w:rsidRPr="00A0080C" w:rsidDel="000F4ABC">
          <w:rPr>
            <w:rFonts w:ascii="Arial" w:hAnsi="Arial" w:cs="Arial"/>
            <w:sz w:val="24"/>
            <w:szCs w:val="24"/>
          </w:rPr>
          <w:delText>debido a</w:delText>
        </w:r>
        <w:r w:rsidR="00066CAB" w:rsidRPr="00A0080C" w:rsidDel="000F4ABC">
          <w:rPr>
            <w:rFonts w:ascii="Arial" w:hAnsi="Arial" w:cs="Arial"/>
            <w:sz w:val="24"/>
            <w:szCs w:val="24"/>
          </w:rPr>
          <w:delText xml:space="preserve"> </w:delText>
        </w:r>
      </w:del>
      <w:r w:rsidR="00066CAB" w:rsidRPr="00A0080C">
        <w:rPr>
          <w:rFonts w:ascii="Arial" w:hAnsi="Arial" w:cs="Arial"/>
          <w:sz w:val="24"/>
          <w:szCs w:val="24"/>
        </w:rPr>
        <w:t>la evaluación del desempeño, conforme a la</w:t>
      </w:r>
      <w:r w:rsidRPr="00A0080C">
        <w:rPr>
          <w:rFonts w:ascii="Arial" w:hAnsi="Arial" w:cs="Arial"/>
          <w:sz w:val="24"/>
          <w:szCs w:val="24"/>
        </w:rPr>
        <w:t xml:space="preserve"> </w:t>
      </w:r>
      <w:r w:rsidR="00066CAB" w:rsidRPr="00A0080C">
        <w:rPr>
          <w:rFonts w:ascii="Arial" w:hAnsi="Arial" w:cs="Arial"/>
          <w:sz w:val="24"/>
          <w:szCs w:val="24"/>
        </w:rPr>
        <w:t>mayor participación en el cumplimiento de los objetivos estratégicos.</w:t>
      </w:r>
    </w:p>
    <w:p w14:paraId="1457AAAE" w14:textId="77777777" w:rsidR="004F43BE" w:rsidRDefault="004F43BE" w:rsidP="00066CAB">
      <w:pPr>
        <w:jc w:val="both"/>
      </w:pPr>
    </w:p>
    <w:p w14:paraId="736916F9" w14:textId="77777777" w:rsidR="00426536" w:rsidRDefault="00426536" w:rsidP="004F43BE">
      <w:pPr>
        <w:jc w:val="center"/>
        <w:rPr>
          <w:ins w:id="785" w:author="Víctor Mora" w:date="2023-04-27T23:56:00Z"/>
          <w:b/>
          <w:bCs/>
        </w:rPr>
      </w:pPr>
    </w:p>
    <w:p w14:paraId="5DF3078D" w14:textId="77777777" w:rsidR="00426536" w:rsidRDefault="00426536" w:rsidP="004F43BE">
      <w:pPr>
        <w:jc w:val="center"/>
        <w:rPr>
          <w:ins w:id="786" w:author="Víctor Mora" w:date="2023-04-27T23:56:00Z"/>
          <w:b/>
          <w:bCs/>
        </w:rPr>
      </w:pPr>
    </w:p>
    <w:p w14:paraId="37CE4150" w14:textId="77777777" w:rsidR="00426536" w:rsidRPr="00B20A44" w:rsidRDefault="004F43BE" w:rsidP="004F43BE">
      <w:pPr>
        <w:jc w:val="center"/>
        <w:rPr>
          <w:ins w:id="787" w:author="Víctor Mora" w:date="2023-04-27T23:56:00Z"/>
          <w:rFonts w:ascii="Arial" w:hAnsi="Arial" w:cs="Arial"/>
          <w:b/>
          <w:bCs/>
          <w:sz w:val="24"/>
          <w:szCs w:val="24"/>
        </w:rPr>
      </w:pPr>
      <w:r w:rsidRPr="00B20A44">
        <w:rPr>
          <w:rFonts w:ascii="Arial" w:hAnsi="Arial" w:cs="Arial"/>
          <w:b/>
          <w:bCs/>
          <w:sz w:val="24"/>
          <w:szCs w:val="24"/>
        </w:rPr>
        <w:lastRenderedPageBreak/>
        <w:t>CAPÍTULO TERCERO</w:t>
      </w:r>
    </w:p>
    <w:p w14:paraId="6E9FFE2E" w14:textId="02E0BF76" w:rsidR="00066CAB" w:rsidRPr="00B20A44" w:rsidRDefault="004F43BE" w:rsidP="004F43BE">
      <w:pPr>
        <w:jc w:val="center"/>
        <w:rPr>
          <w:rFonts w:ascii="Arial" w:hAnsi="Arial" w:cs="Arial"/>
          <w:b/>
          <w:bCs/>
          <w:sz w:val="24"/>
          <w:szCs w:val="24"/>
        </w:rPr>
      </w:pPr>
      <w:del w:id="788" w:author="Víctor Mora" w:date="2023-04-27T23:56:00Z">
        <w:r w:rsidRPr="00B20A44" w:rsidDel="00426536">
          <w:rPr>
            <w:rFonts w:ascii="Arial" w:hAnsi="Arial" w:cs="Arial"/>
            <w:b/>
            <w:bCs/>
            <w:sz w:val="24"/>
            <w:szCs w:val="24"/>
          </w:rPr>
          <w:delText>:</w:delText>
        </w:r>
      </w:del>
      <w:del w:id="789" w:author="Víctor Mora" w:date="2023-04-27T23:57:00Z">
        <w:r w:rsidRPr="00B20A44" w:rsidDel="00426536">
          <w:rPr>
            <w:rFonts w:ascii="Arial" w:hAnsi="Arial" w:cs="Arial"/>
            <w:b/>
            <w:bCs/>
            <w:sz w:val="24"/>
            <w:szCs w:val="24"/>
          </w:rPr>
          <w:delText xml:space="preserve"> DE LAS</w:delText>
        </w:r>
      </w:del>
      <w:r w:rsidRPr="00B20A44">
        <w:rPr>
          <w:rFonts w:ascii="Arial" w:hAnsi="Arial" w:cs="Arial"/>
          <w:b/>
          <w:bCs/>
          <w:sz w:val="24"/>
          <w:szCs w:val="24"/>
        </w:rPr>
        <w:t xml:space="preserve"> </w:t>
      </w:r>
      <w:del w:id="790" w:author="Víctor Mora" w:date="2023-04-28T00:02:00Z">
        <w:r w:rsidRPr="00B20A44" w:rsidDel="00905910">
          <w:rPr>
            <w:rFonts w:ascii="Arial" w:hAnsi="Arial" w:cs="Arial"/>
            <w:b/>
            <w:bCs/>
            <w:sz w:val="24"/>
            <w:szCs w:val="24"/>
          </w:rPr>
          <w:delText xml:space="preserve">RELACIONES </w:delText>
        </w:r>
      </w:del>
      <w:ins w:id="791" w:author="Víctor Mora" w:date="2023-04-28T00:02:00Z">
        <w:r w:rsidR="00905910">
          <w:rPr>
            <w:rFonts w:ascii="Arial" w:hAnsi="Arial" w:cs="Arial"/>
            <w:b/>
            <w:bCs/>
            <w:sz w:val="24"/>
            <w:szCs w:val="24"/>
          </w:rPr>
          <w:t>COMPROMISOS</w:t>
        </w:r>
      </w:ins>
      <w:del w:id="792" w:author="Víctor Mora" w:date="2023-04-28T00:01:00Z">
        <w:r w:rsidRPr="00B20A44" w:rsidDel="00905910">
          <w:rPr>
            <w:rFonts w:ascii="Arial" w:hAnsi="Arial" w:cs="Arial"/>
            <w:b/>
            <w:bCs/>
            <w:sz w:val="24"/>
            <w:szCs w:val="24"/>
          </w:rPr>
          <w:delText xml:space="preserve">CON </w:delText>
        </w:r>
      </w:del>
      <w:del w:id="793" w:author="Víctor Mora" w:date="2023-04-27T23:56:00Z">
        <w:r w:rsidRPr="00B20A44" w:rsidDel="00426536">
          <w:rPr>
            <w:rFonts w:ascii="Arial" w:hAnsi="Arial" w:cs="Arial"/>
            <w:b/>
            <w:bCs/>
            <w:sz w:val="24"/>
            <w:szCs w:val="24"/>
          </w:rPr>
          <w:delText>NUESTROS ASOCIADOS</w:delText>
        </w:r>
      </w:del>
    </w:p>
    <w:p w14:paraId="094D58D5" w14:textId="77777777" w:rsidR="004F43BE" w:rsidRPr="00A94013" w:rsidRDefault="004F43BE" w:rsidP="00066CAB">
      <w:pPr>
        <w:jc w:val="both"/>
        <w:rPr>
          <w:b/>
          <w:bCs/>
        </w:rPr>
      </w:pPr>
    </w:p>
    <w:p w14:paraId="0AE7212D" w14:textId="3D8FCA3E" w:rsidR="00066CAB" w:rsidRPr="00B20A44" w:rsidRDefault="00066CAB" w:rsidP="00066CA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20A44">
        <w:rPr>
          <w:rFonts w:ascii="Arial" w:hAnsi="Arial" w:cs="Arial"/>
          <w:b/>
          <w:bCs/>
          <w:sz w:val="24"/>
          <w:szCs w:val="24"/>
        </w:rPr>
        <w:t xml:space="preserve">Artículo </w:t>
      </w:r>
      <w:ins w:id="794" w:author="Víctor Mora" w:date="2023-04-28T01:40:00Z">
        <w:r w:rsidR="00150563">
          <w:rPr>
            <w:rFonts w:ascii="Arial" w:hAnsi="Arial" w:cs="Arial"/>
            <w:b/>
            <w:bCs/>
            <w:sz w:val="24"/>
            <w:szCs w:val="24"/>
          </w:rPr>
          <w:t>9.-</w:t>
        </w:r>
      </w:ins>
      <w:del w:id="795" w:author="Víctor Mora" w:date="2023-04-28T01:40:00Z">
        <w:r w:rsidR="00A94013" w:rsidRPr="00B20A44" w:rsidDel="000F4ABC">
          <w:rPr>
            <w:rFonts w:ascii="Arial" w:hAnsi="Arial" w:cs="Arial"/>
            <w:b/>
            <w:bCs/>
            <w:sz w:val="24"/>
            <w:szCs w:val="24"/>
          </w:rPr>
          <w:delText>X</w:delText>
        </w:r>
        <w:r w:rsidRPr="00B20A44" w:rsidDel="000F4ABC">
          <w:rPr>
            <w:rFonts w:ascii="Arial" w:hAnsi="Arial" w:cs="Arial"/>
            <w:b/>
            <w:bCs/>
            <w:sz w:val="24"/>
            <w:szCs w:val="24"/>
          </w:rPr>
          <w:delText>:</w:delText>
        </w:r>
      </w:del>
      <w:r w:rsidRPr="00B20A44">
        <w:rPr>
          <w:rFonts w:ascii="Arial" w:hAnsi="Arial" w:cs="Arial"/>
          <w:b/>
          <w:bCs/>
          <w:sz w:val="24"/>
          <w:szCs w:val="24"/>
        </w:rPr>
        <w:t xml:space="preserve"> </w:t>
      </w:r>
      <w:del w:id="796" w:author="Víctor Mora" w:date="2023-04-27T23:57:00Z">
        <w:r w:rsidR="004F43BE" w:rsidRPr="00B20A44" w:rsidDel="004F3FB3">
          <w:rPr>
            <w:rFonts w:ascii="Arial" w:hAnsi="Arial" w:cs="Arial"/>
            <w:b/>
            <w:bCs/>
            <w:sz w:val="24"/>
            <w:szCs w:val="24"/>
          </w:rPr>
          <w:delText>N</w:delText>
        </w:r>
        <w:r w:rsidRPr="00B20A44" w:rsidDel="004F3FB3">
          <w:rPr>
            <w:rFonts w:ascii="Arial" w:hAnsi="Arial" w:cs="Arial"/>
            <w:b/>
            <w:bCs/>
            <w:sz w:val="24"/>
            <w:szCs w:val="24"/>
          </w:rPr>
          <w:delText xml:space="preserve">uestro </w:delText>
        </w:r>
      </w:del>
      <w:ins w:id="797" w:author="Víctor Mora" w:date="2023-04-27T23:57:00Z">
        <w:r w:rsidR="004F3FB3" w:rsidRPr="00B20A44">
          <w:rPr>
            <w:rFonts w:ascii="Arial" w:hAnsi="Arial" w:cs="Arial"/>
            <w:b/>
            <w:bCs/>
            <w:sz w:val="24"/>
            <w:szCs w:val="24"/>
          </w:rPr>
          <w:t>C</w:t>
        </w:r>
      </w:ins>
      <w:del w:id="798" w:author="Víctor Mora" w:date="2023-04-27T23:57:00Z">
        <w:r w:rsidRPr="00B20A44" w:rsidDel="004F3FB3">
          <w:rPr>
            <w:rFonts w:ascii="Arial" w:hAnsi="Arial" w:cs="Arial"/>
            <w:b/>
            <w:bCs/>
            <w:sz w:val="24"/>
            <w:szCs w:val="24"/>
          </w:rPr>
          <w:delText>c</w:delText>
        </w:r>
      </w:del>
      <w:r w:rsidRPr="00B20A44">
        <w:rPr>
          <w:rFonts w:ascii="Arial" w:hAnsi="Arial" w:cs="Arial"/>
          <w:b/>
          <w:bCs/>
          <w:sz w:val="24"/>
          <w:szCs w:val="24"/>
        </w:rPr>
        <w:t>ompromiso</w:t>
      </w:r>
      <w:ins w:id="799" w:author="Víctor Mora" w:date="2023-04-28T00:02:00Z">
        <w:r w:rsidR="00CE1CC9">
          <w:rPr>
            <w:rFonts w:ascii="Arial" w:hAnsi="Arial" w:cs="Arial"/>
            <w:b/>
            <w:bCs/>
            <w:sz w:val="24"/>
            <w:szCs w:val="24"/>
          </w:rPr>
          <w:t>s</w:t>
        </w:r>
      </w:ins>
      <w:del w:id="800" w:author="Víctor Mora" w:date="2023-04-28T00:02:00Z">
        <w:r w:rsidRPr="00B20A44" w:rsidDel="00CE1CC9">
          <w:rPr>
            <w:rFonts w:ascii="Arial" w:hAnsi="Arial" w:cs="Arial"/>
            <w:b/>
            <w:bCs/>
            <w:sz w:val="24"/>
            <w:szCs w:val="24"/>
          </w:rPr>
          <w:delText xml:space="preserve"> </w:delText>
        </w:r>
        <w:r w:rsidRPr="00B20A44" w:rsidDel="00905910">
          <w:rPr>
            <w:rFonts w:ascii="Arial" w:hAnsi="Arial" w:cs="Arial"/>
            <w:b/>
            <w:bCs/>
            <w:sz w:val="24"/>
            <w:szCs w:val="24"/>
          </w:rPr>
          <w:delText xml:space="preserve">con los </w:delText>
        </w:r>
      </w:del>
      <w:del w:id="801" w:author="Víctor Mora" w:date="2023-04-27T23:57:00Z">
        <w:r w:rsidR="004F43BE" w:rsidRPr="00B20A44" w:rsidDel="004F3FB3">
          <w:rPr>
            <w:rFonts w:ascii="Arial" w:hAnsi="Arial" w:cs="Arial"/>
            <w:b/>
            <w:bCs/>
            <w:sz w:val="24"/>
            <w:szCs w:val="24"/>
          </w:rPr>
          <w:delText>asociados</w:delText>
        </w:r>
      </w:del>
    </w:p>
    <w:p w14:paraId="3E9B91B4" w14:textId="55CD4626" w:rsidR="00066CAB" w:rsidRPr="00B20A44" w:rsidRDefault="004F43BE" w:rsidP="006B563D">
      <w:pPr>
        <w:tabs>
          <w:tab w:val="left" w:pos="2268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del w:id="802" w:author="Víctor Mora" w:date="2023-04-28T00:14:00Z">
        <w:r w:rsidRPr="00B20A44" w:rsidDel="0028257B">
          <w:rPr>
            <w:rFonts w:ascii="Arial" w:hAnsi="Arial" w:cs="Arial"/>
            <w:sz w:val="24"/>
            <w:szCs w:val="24"/>
          </w:rPr>
          <w:delText>El FEC</w:delText>
        </w:r>
        <w:r w:rsidR="00066CAB" w:rsidRPr="00B20A44" w:rsidDel="0028257B">
          <w:rPr>
            <w:rFonts w:ascii="Arial" w:hAnsi="Arial" w:cs="Arial"/>
            <w:sz w:val="24"/>
            <w:szCs w:val="24"/>
          </w:rPr>
          <w:delText xml:space="preserve"> espera, de </w:delText>
        </w:r>
      </w:del>
      <w:ins w:id="803" w:author="Víctor Mora" w:date="2023-04-28T00:14:00Z">
        <w:r w:rsidR="00395187">
          <w:rPr>
            <w:rFonts w:ascii="Arial" w:hAnsi="Arial" w:cs="Arial"/>
            <w:sz w:val="24"/>
            <w:szCs w:val="24"/>
          </w:rPr>
          <w:t>L</w:t>
        </w:r>
      </w:ins>
      <w:del w:id="804" w:author="Víctor Mora" w:date="2023-04-28T00:14:00Z">
        <w:r w:rsidR="00066CAB" w:rsidRPr="00B20A44" w:rsidDel="00395187">
          <w:rPr>
            <w:rFonts w:ascii="Arial" w:hAnsi="Arial" w:cs="Arial"/>
            <w:sz w:val="24"/>
            <w:szCs w:val="24"/>
          </w:rPr>
          <w:delText>l</w:delText>
        </w:r>
      </w:del>
      <w:r w:rsidR="00066CAB" w:rsidRPr="00B20A44">
        <w:rPr>
          <w:rFonts w:ascii="Arial" w:hAnsi="Arial" w:cs="Arial"/>
          <w:sz w:val="24"/>
          <w:szCs w:val="24"/>
        </w:rPr>
        <w:t xml:space="preserve">os miembros del </w:t>
      </w:r>
      <w:r w:rsidRPr="00B20A44">
        <w:rPr>
          <w:rFonts w:ascii="Arial" w:hAnsi="Arial" w:cs="Arial"/>
          <w:sz w:val="24"/>
          <w:szCs w:val="24"/>
        </w:rPr>
        <w:t>Consejo de Administración</w:t>
      </w:r>
      <w:r w:rsidR="00066CAB" w:rsidRPr="00B20A44">
        <w:rPr>
          <w:rFonts w:ascii="Arial" w:hAnsi="Arial" w:cs="Arial"/>
          <w:sz w:val="24"/>
          <w:szCs w:val="24"/>
        </w:rPr>
        <w:t>, Alta Gerencia, colaboradores</w:t>
      </w:r>
      <w:r w:rsidRPr="00B20A44">
        <w:rPr>
          <w:rFonts w:ascii="Arial" w:hAnsi="Arial" w:cs="Arial"/>
          <w:sz w:val="24"/>
          <w:szCs w:val="24"/>
        </w:rPr>
        <w:t xml:space="preserve"> y</w:t>
      </w:r>
      <w:r w:rsidR="00066CAB" w:rsidRPr="00B20A44">
        <w:rPr>
          <w:rFonts w:ascii="Arial" w:hAnsi="Arial" w:cs="Arial"/>
          <w:sz w:val="24"/>
          <w:szCs w:val="24"/>
        </w:rPr>
        <w:t xml:space="preserve"> </w:t>
      </w:r>
      <w:r w:rsidRPr="00B20A44">
        <w:rPr>
          <w:rFonts w:ascii="Arial" w:hAnsi="Arial" w:cs="Arial"/>
          <w:sz w:val="24"/>
          <w:szCs w:val="24"/>
        </w:rPr>
        <w:t>asesor</w:t>
      </w:r>
      <w:r w:rsidR="00066CAB" w:rsidRPr="00B20A44">
        <w:rPr>
          <w:rFonts w:ascii="Arial" w:hAnsi="Arial" w:cs="Arial"/>
          <w:sz w:val="24"/>
          <w:szCs w:val="24"/>
        </w:rPr>
        <w:t xml:space="preserve">es </w:t>
      </w:r>
      <w:del w:id="805" w:author="Víctor Mora" w:date="2023-04-28T00:01:00Z">
        <w:r w:rsidR="00066CAB" w:rsidRPr="00B20A44" w:rsidDel="00E64696">
          <w:rPr>
            <w:rFonts w:ascii="Arial" w:hAnsi="Arial" w:cs="Arial"/>
            <w:sz w:val="24"/>
            <w:szCs w:val="24"/>
          </w:rPr>
          <w:delText xml:space="preserve">externos </w:delText>
        </w:r>
      </w:del>
      <w:ins w:id="806" w:author="Víctor Mora" w:date="2023-04-28T00:14:00Z">
        <w:r w:rsidR="00395187">
          <w:rPr>
            <w:rFonts w:ascii="Arial" w:hAnsi="Arial" w:cs="Arial"/>
            <w:sz w:val="24"/>
            <w:szCs w:val="24"/>
          </w:rPr>
          <w:t>deben</w:t>
        </w:r>
      </w:ins>
      <w:del w:id="807" w:author="Víctor Mora" w:date="2023-04-28T00:14:00Z">
        <w:r w:rsidR="00066CAB" w:rsidRPr="00B20A44" w:rsidDel="00395187">
          <w:rPr>
            <w:rFonts w:ascii="Arial" w:hAnsi="Arial" w:cs="Arial"/>
            <w:sz w:val="24"/>
            <w:szCs w:val="24"/>
          </w:rPr>
          <w:delText>que</w:delText>
        </w:r>
      </w:del>
      <w:r w:rsidR="00066CAB" w:rsidRPr="00B20A44">
        <w:rPr>
          <w:rFonts w:ascii="Arial" w:hAnsi="Arial" w:cs="Arial"/>
          <w:sz w:val="24"/>
          <w:szCs w:val="24"/>
        </w:rPr>
        <w:t xml:space="preserve"> asum</w:t>
      </w:r>
      <w:ins w:id="808" w:author="Víctor Mora" w:date="2023-04-28T00:15:00Z">
        <w:r w:rsidR="00395187">
          <w:rPr>
            <w:rFonts w:ascii="Arial" w:hAnsi="Arial" w:cs="Arial"/>
            <w:sz w:val="24"/>
            <w:szCs w:val="24"/>
          </w:rPr>
          <w:t>ir</w:t>
        </w:r>
      </w:ins>
      <w:del w:id="809" w:author="Víctor Mora" w:date="2023-04-28T00:15:00Z">
        <w:r w:rsidR="00066CAB" w:rsidRPr="00B20A44" w:rsidDel="00395187">
          <w:rPr>
            <w:rFonts w:ascii="Arial" w:hAnsi="Arial" w:cs="Arial"/>
            <w:sz w:val="24"/>
            <w:szCs w:val="24"/>
          </w:rPr>
          <w:delText>an</w:delText>
        </w:r>
      </w:del>
      <w:r w:rsidR="00066CAB" w:rsidRPr="00B20A44">
        <w:rPr>
          <w:rFonts w:ascii="Arial" w:hAnsi="Arial" w:cs="Arial"/>
          <w:sz w:val="24"/>
          <w:szCs w:val="24"/>
        </w:rPr>
        <w:t xml:space="preserve"> los siguientes compromisos</w:t>
      </w:r>
      <w:ins w:id="810" w:author="Víctor Mora" w:date="2023-04-28T01:55:00Z">
        <w:r w:rsidR="00240304">
          <w:rPr>
            <w:rFonts w:ascii="Arial" w:hAnsi="Arial" w:cs="Arial"/>
            <w:sz w:val="24"/>
            <w:szCs w:val="24"/>
          </w:rPr>
          <w:t xml:space="preserve"> éticos</w:t>
        </w:r>
      </w:ins>
      <w:r w:rsidR="00066CAB" w:rsidRPr="00B20A44">
        <w:rPr>
          <w:rFonts w:ascii="Arial" w:hAnsi="Arial" w:cs="Arial"/>
          <w:sz w:val="24"/>
          <w:szCs w:val="24"/>
        </w:rPr>
        <w:t>:</w:t>
      </w:r>
    </w:p>
    <w:p w14:paraId="10A1652C" w14:textId="09B0688C" w:rsidR="00066CAB" w:rsidRPr="00B20A44" w:rsidRDefault="00066CAB" w:rsidP="004F43BE">
      <w:pPr>
        <w:tabs>
          <w:tab w:val="left" w:pos="2268"/>
        </w:tabs>
        <w:jc w:val="both"/>
        <w:rPr>
          <w:rFonts w:ascii="Arial" w:hAnsi="Arial" w:cs="Arial"/>
          <w:sz w:val="24"/>
          <w:szCs w:val="24"/>
        </w:rPr>
      </w:pPr>
      <w:r w:rsidRPr="00B20A44">
        <w:rPr>
          <w:rFonts w:ascii="Arial" w:hAnsi="Arial" w:cs="Arial"/>
          <w:sz w:val="24"/>
          <w:szCs w:val="24"/>
        </w:rPr>
        <w:t>1. Conocer y vivir profundamente la Misión</w:t>
      </w:r>
      <w:r w:rsidR="004F43BE" w:rsidRPr="00B20A44">
        <w:rPr>
          <w:rFonts w:ascii="Arial" w:hAnsi="Arial" w:cs="Arial"/>
          <w:sz w:val="24"/>
          <w:szCs w:val="24"/>
        </w:rPr>
        <w:t xml:space="preserve"> y</w:t>
      </w:r>
      <w:r w:rsidRPr="00B20A44">
        <w:rPr>
          <w:rFonts w:ascii="Arial" w:hAnsi="Arial" w:cs="Arial"/>
          <w:sz w:val="24"/>
          <w:szCs w:val="24"/>
        </w:rPr>
        <w:t xml:space="preserve"> Visión</w:t>
      </w:r>
      <w:r w:rsidR="004F43BE" w:rsidRPr="00B20A44">
        <w:rPr>
          <w:rFonts w:ascii="Arial" w:hAnsi="Arial" w:cs="Arial"/>
          <w:sz w:val="24"/>
          <w:szCs w:val="24"/>
        </w:rPr>
        <w:t xml:space="preserve"> institucionales</w:t>
      </w:r>
    </w:p>
    <w:p w14:paraId="6146B89F" w14:textId="0FE68F01" w:rsidR="00066CAB" w:rsidRPr="00B20A44" w:rsidRDefault="00066CAB" w:rsidP="00066CAB">
      <w:pPr>
        <w:jc w:val="both"/>
        <w:rPr>
          <w:rFonts w:ascii="Arial" w:hAnsi="Arial" w:cs="Arial"/>
          <w:sz w:val="24"/>
          <w:szCs w:val="24"/>
        </w:rPr>
      </w:pPr>
      <w:r w:rsidRPr="00B20A44">
        <w:rPr>
          <w:rFonts w:ascii="Arial" w:hAnsi="Arial" w:cs="Arial"/>
          <w:sz w:val="24"/>
          <w:szCs w:val="24"/>
        </w:rPr>
        <w:t xml:space="preserve">2. Dedicar su esfuerzo físico y mental a la creación de valor para </w:t>
      </w:r>
      <w:r w:rsidR="004F43BE" w:rsidRPr="00B20A44">
        <w:rPr>
          <w:rFonts w:ascii="Arial" w:hAnsi="Arial" w:cs="Arial"/>
          <w:sz w:val="24"/>
          <w:szCs w:val="24"/>
        </w:rPr>
        <w:t xml:space="preserve">los </w:t>
      </w:r>
      <w:ins w:id="811" w:author="Víctor Mora" w:date="2023-04-28T01:32:00Z">
        <w:r w:rsidR="00727D40">
          <w:rPr>
            <w:rFonts w:ascii="Arial" w:hAnsi="Arial" w:cs="Arial"/>
            <w:sz w:val="24"/>
            <w:szCs w:val="24"/>
          </w:rPr>
          <w:t>socios</w:t>
        </w:r>
      </w:ins>
      <w:del w:id="812" w:author="Víctor Mora" w:date="2023-04-28T01:32:00Z">
        <w:r w:rsidR="004F43BE" w:rsidRPr="00B20A44" w:rsidDel="00727D40">
          <w:rPr>
            <w:rFonts w:ascii="Arial" w:hAnsi="Arial" w:cs="Arial"/>
            <w:sz w:val="24"/>
            <w:szCs w:val="24"/>
          </w:rPr>
          <w:delText>asociados</w:delText>
        </w:r>
      </w:del>
      <w:r w:rsidRPr="00B20A44">
        <w:rPr>
          <w:rFonts w:ascii="Arial" w:hAnsi="Arial" w:cs="Arial"/>
          <w:sz w:val="24"/>
          <w:szCs w:val="24"/>
        </w:rPr>
        <w:t>,</w:t>
      </w:r>
      <w:r w:rsidR="004F43BE" w:rsidRPr="00B20A44">
        <w:rPr>
          <w:rFonts w:ascii="Arial" w:hAnsi="Arial" w:cs="Arial"/>
          <w:sz w:val="24"/>
          <w:szCs w:val="24"/>
        </w:rPr>
        <w:t xml:space="preserve"> </w:t>
      </w:r>
      <w:r w:rsidRPr="00B20A44">
        <w:rPr>
          <w:rFonts w:ascii="Arial" w:hAnsi="Arial" w:cs="Arial"/>
          <w:sz w:val="24"/>
          <w:szCs w:val="24"/>
        </w:rPr>
        <w:t>aportando su talento y creatividad a la innovación y mejora continua.</w:t>
      </w:r>
    </w:p>
    <w:p w14:paraId="46897402" w14:textId="295479E9" w:rsidR="00066CAB" w:rsidRPr="00B20A44" w:rsidRDefault="00066CAB" w:rsidP="00066CAB">
      <w:pPr>
        <w:jc w:val="both"/>
        <w:rPr>
          <w:rFonts w:ascii="Arial" w:hAnsi="Arial" w:cs="Arial"/>
          <w:sz w:val="24"/>
          <w:szCs w:val="24"/>
        </w:rPr>
      </w:pPr>
      <w:r w:rsidRPr="00B20A44">
        <w:rPr>
          <w:rFonts w:ascii="Arial" w:hAnsi="Arial" w:cs="Arial"/>
          <w:sz w:val="24"/>
          <w:szCs w:val="24"/>
        </w:rPr>
        <w:t>3. Brindar a</w:t>
      </w:r>
      <w:ins w:id="813" w:author="Víctor Mora" w:date="2023-04-27T23:58:00Z">
        <w:r w:rsidR="00971BD7" w:rsidRPr="00B20A44">
          <w:rPr>
            <w:rFonts w:ascii="Arial" w:hAnsi="Arial" w:cs="Arial"/>
            <w:sz w:val="24"/>
            <w:szCs w:val="24"/>
          </w:rPr>
          <w:t xml:space="preserve"> los socios</w:t>
        </w:r>
      </w:ins>
      <w:del w:id="814" w:author="Víctor Mora" w:date="2023-04-27T23:58:00Z">
        <w:r w:rsidRPr="00B20A44" w:rsidDel="00971BD7">
          <w:rPr>
            <w:rFonts w:ascii="Arial" w:hAnsi="Arial" w:cs="Arial"/>
            <w:sz w:val="24"/>
            <w:szCs w:val="24"/>
          </w:rPr>
          <w:delText xml:space="preserve">l </w:delText>
        </w:r>
        <w:r w:rsidR="004F43BE" w:rsidRPr="00B20A44" w:rsidDel="00971BD7">
          <w:rPr>
            <w:rFonts w:ascii="Arial" w:hAnsi="Arial" w:cs="Arial"/>
            <w:sz w:val="24"/>
            <w:szCs w:val="24"/>
          </w:rPr>
          <w:delText>asociado</w:delText>
        </w:r>
      </w:del>
      <w:r w:rsidRPr="00B20A44">
        <w:rPr>
          <w:rFonts w:ascii="Arial" w:hAnsi="Arial" w:cs="Arial"/>
          <w:sz w:val="24"/>
          <w:szCs w:val="24"/>
        </w:rPr>
        <w:t xml:space="preserve"> un servicio de excelencia con la convicción de que cada contacto</w:t>
      </w:r>
      <w:r w:rsidR="004F43BE" w:rsidRPr="00B20A44">
        <w:rPr>
          <w:rFonts w:ascii="Arial" w:hAnsi="Arial" w:cs="Arial"/>
          <w:sz w:val="24"/>
          <w:szCs w:val="24"/>
        </w:rPr>
        <w:t xml:space="preserve"> </w:t>
      </w:r>
      <w:r w:rsidRPr="00B20A44">
        <w:rPr>
          <w:rFonts w:ascii="Arial" w:hAnsi="Arial" w:cs="Arial"/>
          <w:sz w:val="24"/>
          <w:szCs w:val="24"/>
        </w:rPr>
        <w:t>representa una oportunidad para crear valor, producto de una atención profesional,</w:t>
      </w:r>
      <w:r w:rsidR="004F43BE" w:rsidRPr="00B20A44">
        <w:rPr>
          <w:rFonts w:ascii="Arial" w:hAnsi="Arial" w:cs="Arial"/>
          <w:sz w:val="24"/>
          <w:szCs w:val="24"/>
        </w:rPr>
        <w:t xml:space="preserve"> </w:t>
      </w:r>
      <w:r w:rsidRPr="00B20A44">
        <w:rPr>
          <w:rFonts w:ascii="Arial" w:hAnsi="Arial" w:cs="Arial"/>
          <w:sz w:val="24"/>
          <w:szCs w:val="24"/>
        </w:rPr>
        <w:t>competitiva y eficiente.</w:t>
      </w:r>
    </w:p>
    <w:p w14:paraId="158DF3A7" w14:textId="39B73296" w:rsidR="00066CAB" w:rsidRPr="00B20A44" w:rsidRDefault="00066CAB" w:rsidP="00066CAB">
      <w:pPr>
        <w:jc w:val="both"/>
        <w:rPr>
          <w:rFonts w:ascii="Arial" w:hAnsi="Arial" w:cs="Arial"/>
          <w:sz w:val="24"/>
          <w:szCs w:val="24"/>
        </w:rPr>
      </w:pPr>
      <w:r w:rsidRPr="00B20A44">
        <w:rPr>
          <w:rFonts w:ascii="Arial" w:hAnsi="Arial" w:cs="Arial"/>
          <w:sz w:val="24"/>
          <w:szCs w:val="24"/>
        </w:rPr>
        <w:t>4. Colaborar de forma solidaria y eficiente con los</w:t>
      </w:r>
      <w:r w:rsidR="004F43BE" w:rsidRPr="00B20A44">
        <w:rPr>
          <w:rFonts w:ascii="Arial" w:hAnsi="Arial" w:cs="Arial"/>
          <w:sz w:val="24"/>
          <w:szCs w:val="24"/>
        </w:rPr>
        <w:t xml:space="preserve"> compañeros y</w:t>
      </w:r>
      <w:r w:rsidRPr="00B20A44">
        <w:rPr>
          <w:rFonts w:ascii="Arial" w:hAnsi="Arial" w:cs="Arial"/>
          <w:sz w:val="24"/>
          <w:szCs w:val="24"/>
        </w:rPr>
        <w:t xml:space="preserve"> promover la comunicación, la colaboración y el apoyo mutuo, en el</w:t>
      </w:r>
      <w:r w:rsidR="004F43BE" w:rsidRPr="00B20A44">
        <w:rPr>
          <w:rFonts w:ascii="Arial" w:hAnsi="Arial" w:cs="Arial"/>
          <w:sz w:val="24"/>
          <w:szCs w:val="24"/>
        </w:rPr>
        <w:t xml:space="preserve"> </w:t>
      </w:r>
      <w:r w:rsidRPr="00B20A44">
        <w:rPr>
          <w:rFonts w:ascii="Arial" w:hAnsi="Arial" w:cs="Arial"/>
          <w:sz w:val="24"/>
          <w:szCs w:val="24"/>
        </w:rPr>
        <w:t>entendido de que los resultados alcanzados pertenecen a todo el equipo de trabajo.</w:t>
      </w:r>
    </w:p>
    <w:p w14:paraId="75C38E1C" w14:textId="3F77AD04" w:rsidR="00066CAB" w:rsidRDefault="00066CAB" w:rsidP="00066CAB">
      <w:pPr>
        <w:jc w:val="both"/>
        <w:rPr>
          <w:ins w:id="815" w:author="Víctor Mora" w:date="2023-04-28T01:51:00Z"/>
          <w:rFonts w:ascii="Arial" w:hAnsi="Arial" w:cs="Arial"/>
          <w:sz w:val="24"/>
          <w:szCs w:val="24"/>
        </w:rPr>
      </w:pPr>
      <w:r w:rsidRPr="00B20A44">
        <w:rPr>
          <w:rFonts w:ascii="Arial" w:hAnsi="Arial" w:cs="Arial"/>
          <w:sz w:val="24"/>
          <w:szCs w:val="24"/>
        </w:rPr>
        <w:t>5. Tener presente, en todo momento, que los objetivos globales de</w:t>
      </w:r>
      <w:r w:rsidR="004F43BE" w:rsidRPr="00B20A44">
        <w:rPr>
          <w:rFonts w:ascii="Arial" w:hAnsi="Arial" w:cs="Arial"/>
          <w:sz w:val="24"/>
          <w:szCs w:val="24"/>
        </w:rPr>
        <w:t xml:space="preserve">l FEC </w:t>
      </w:r>
      <w:del w:id="816" w:author="Víctor Mora" w:date="2023-04-28T00:15:00Z">
        <w:r w:rsidR="004F43BE" w:rsidRPr="00B20A44" w:rsidDel="00E071B1">
          <w:rPr>
            <w:rFonts w:ascii="Arial" w:hAnsi="Arial" w:cs="Arial"/>
            <w:sz w:val="24"/>
            <w:szCs w:val="24"/>
          </w:rPr>
          <w:delText>pesan</w:delText>
        </w:r>
        <w:r w:rsidRPr="00B20A44" w:rsidDel="00E071B1">
          <w:rPr>
            <w:rFonts w:ascii="Arial" w:hAnsi="Arial" w:cs="Arial"/>
            <w:sz w:val="24"/>
            <w:szCs w:val="24"/>
          </w:rPr>
          <w:delText xml:space="preserve"> más</w:delText>
        </w:r>
      </w:del>
      <w:ins w:id="817" w:author="Víctor Mora" w:date="2023-04-28T00:15:00Z">
        <w:r w:rsidR="00E071B1">
          <w:rPr>
            <w:rFonts w:ascii="Arial" w:hAnsi="Arial" w:cs="Arial"/>
            <w:sz w:val="24"/>
            <w:szCs w:val="24"/>
          </w:rPr>
          <w:t xml:space="preserve">son superiores a </w:t>
        </w:r>
      </w:ins>
      <w:del w:id="818" w:author="Víctor Mora" w:date="2023-04-28T00:16:00Z">
        <w:r w:rsidR="004F43BE" w:rsidRPr="00B20A44" w:rsidDel="008B1485">
          <w:rPr>
            <w:rFonts w:ascii="Arial" w:hAnsi="Arial" w:cs="Arial"/>
            <w:sz w:val="24"/>
            <w:szCs w:val="24"/>
          </w:rPr>
          <w:delText xml:space="preserve"> </w:delText>
        </w:r>
        <w:r w:rsidRPr="00B20A44" w:rsidDel="008B1485">
          <w:rPr>
            <w:rFonts w:ascii="Arial" w:hAnsi="Arial" w:cs="Arial"/>
            <w:sz w:val="24"/>
            <w:szCs w:val="24"/>
          </w:rPr>
          <w:delText xml:space="preserve">que </w:delText>
        </w:r>
      </w:del>
      <w:r w:rsidRPr="00B20A44">
        <w:rPr>
          <w:rFonts w:ascii="Arial" w:hAnsi="Arial" w:cs="Arial"/>
          <w:sz w:val="24"/>
          <w:szCs w:val="24"/>
        </w:rPr>
        <w:t>los particulares de cada individuo o unidad de trabajo, ya que el logro de la visió</w:t>
      </w:r>
      <w:r w:rsidR="004F43BE" w:rsidRPr="00B20A44">
        <w:rPr>
          <w:rFonts w:ascii="Arial" w:hAnsi="Arial" w:cs="Arial"/>
          <w:sz w:val="24"/>
          <w:szCs w:val="24"/>
        </w:rPr>
        <w:t>n institucional</w:t>
      </w:r>
      <w:r w:rsidRPr="00B20A44">
        <w:rPr>
          <w:rFonts w:ascii="Arial" w:hAnsi="Arial" w:cs="Arial"/>
          <w:sz w:val="24"/>
          <w:szCs w:val="24"/>
        </w:rPr>
        <w:t xml:space="preserve"> es un proceso de largo plazo, del cual todos forma</w:t>
      </w:r>
      <w:ins w:id="819" w:author="Víctor Mora" w:date="2023-04-28T00:16:00Z">
        <w:r w:rsidR="008B1485">
          <w:rPr>
            <w:rFonts w:ascii="Arial" w:hAnsi="Arial" w:cs="Arial"/>
            <w:sz w:val="24"/>
            <w:szCs w:val="24"/>
          </w:rPr>
          <w:t>n</w:t>
        </w:r>
      </w:ins>
      <w:del w:id="820" w:author="Víctor Mora" w:date="2023-04-28T00:16:00Z">
        <w:r w:rsidRPr="00B20A44" w:rsidDel="008B1485">
          <w:rPr>
            <w:rFonts w:ascii="Arial" w:hAnsi="Arial" w:cs="Arial"/>
            <w:sz w:val="24"/>
            <w:szCs w:val="24"/>
          </w:rPr>
          <w:delText>mos</w:delText>
        </w:r>
      </w:del>
      <w:r w:rsidRPr="00B20A44">
        <w:rPr>
          <w:rFonts w:ascii="Arial" w:hAnsi="Arial" w:cs="Arial"/>
          <w:sz w:val="24"/>
          <w:szCs w:val="24"/>
        </w:rPr>
        <w:t xml:space="preserve"> parte, y </w:t>
      </w:r>
      <w:del w:id="821" w:author="Víctor Mora" w:date="2023-04-28T00:16:00Z">
        <w:r w:rsidRPr="00B20A44" w:rsidDel="008B1485">
          <w:rPr>
            <w:rFonts w:ascii="Arial" w:hAnsi="Arial" w:cs="Arial"/>
            <w:sz w:val="24"/>
            <w:szCs w:val="24"/>
          </w:rPr>
          <w:delText xml:space="preserve">que </w:delText>
        </w:r>
      </w:del>
      <w:r w:rsidRPr="00B20A44">
        <w:rPr>
          <w:rFonts w:ascii="Arial" w:hAnsi="Arial" w:cs="Arial"/>
          <w:sz w:val="24"/>
          <w:szCs w:val="24"/>
        </w:rPr>
        <w:t>se</w:t>
      </w:r>
      <w:r w:rsidR="004F43BE" w:rsidRPr="00B20A44">
        <w:rPr>
          <w:rFonts w:ascii="Arial" w:hAnsi="Arial" w:cs="Arial"/>
          <w:sz w:val="24"/>
          <w:szCs w:val="24"/>
        </w:rPr>
        <w:t xml:space="preserve"> </w:t>
      </w:r>
      <w:r w:rsidRPr="00B20A44">
        <w:rPr>
          <w:rFonts w:ascii="Arial" w:hAnsi="Arial" w:cs="Arial"/>
          <w:sz w:val="24"/>
          <w:szCs w:val="24"/>
        </w:rPr>
        <w:t>forja continuamente a partir de los resultados de la labor diaria.</w:t>
      </w:r>
    </w:p>
    <w:p w14:paraId="29B9C054" w14:textId="1C048C81" w:rsidR="003C452A" w:rsidRDefault="000E1984" w:rsidP="006B563D">
      <w:pPr>
        <w:jc w:val="both"/>
        <w:rPr>
          <w:ins w:id="822" w:author="Víctor Mora" w:date="2023-04-28T01:53:00Z"/>
          <w:rFonts w:ascii="Arial" w:hAnsi="Arial" w:cs="Arial"/>
          <w:sz w:val="24"/>
          <w:szCs w:val="24"/>
        </w:rPr>
      </w:pPr>
      <w:ins w:id="823" w:author="Víctor Mora" w:date="2023-04-28T01:51:00Z">
        <w:r>
          <w:rPr>
            <w:rFonts w:ascii="Arial" w:hAnsi="Arial" w:cs="Arial"/>
            <w:sz w:val="24"/>
            <w:szCs w:val="24"/>
          </w:rPr>
          <w:t>6</w:t>
        </w:r>
      </w:ins>
      <w:ins w:id="824" w:author="Víctor Mora" w:date="2023-04-28T01:52:00Z">
        <w:r>
          <w:rPr>
            <w:rFonts w:ascii="Arial" w:hAnsi="Arial" w:cs="Arial"/>
            <w:sz w:val="24"/>
            <w:szCs w:val="24"/>
          </w:rPr>
          <w:t xml:space="preserve">. </w:t>
        </w:r>
        <w:r w:rsidR="008C125C">
          <w:rPr>
            <w:rFonts w:ascii="Arial" w:hAnsi="Arial" w:cs="Arial"/>
            <w:sz w:val="24"/>
            <w:szCs w:val="24"/>
          </w:rPr>
          <w:t>P</w:t>
        </w:r>
      </w:ins>
      <w:ins w:id="825" w:author="Víctor Mora" w:date="2023-04-28T01:51:00Z">
        <w:r w:rsidRPr="000E1984">
          <w:rPr>
            <w:rFonts w:ascii="Arial" w:hAnsi="Arial" w:cs="Arial"/>
            <w:sz w:val="24"/>
            <w:szCs w:val="24"/>
          </w:rPr>
          <w:t xml:space="preserve">roteger la privacidad y confidencialidad de la información de </w:t>
        </w:r>
      </w:ins>
      <w:ins w:id="826" w:author="Víctor Mora" w:date="2023-04-28T01:52:00Z">
        <w:r w:rsidR="008C125C">
          <w:rPr>
            <w:rFonts w:ascii="Arial" w:hAnsi="Arial" w:cs="Arial"/>
            <w:sz w:val="24"/>
            <w:szCs w:val="24"/>
          </w:rPr>
          <w:t>l</w:t>
        </w:r>
      </w:ins>
      <w:ins w:id="827" w:author="Víctor Mora" w:date="2023-04-28T01:51:00Z">
        <w:r w:rsidRPr="000E1984">
          <w:rPr>
            <w:rFonts w:ascii="Arial" w:hAnsi="Arial" w:cs="Arial"/>
            <w:sz w:val="24"/>
            <w:szCs w:val="24"/>
          </w:rPr>
          <w:t xml:space="preserve">os </w:t>
        </w:r>
      </w:ins>
      <w:ins w:id="828" w:author="Víctor Mora" w:date="2023-04-28T01:53:00Z">
        <w:r w:rsidR="008C125C">
          <w:rPr>
            <w:rFonts w:ascii="Arial" w:hAnsi="Arial" w:cs="Arial"/>
            <w:sz w:val="24"/>
            <w:szCs w:val="24"/>
          </w:rPr>
          <w:t>socios</w:t>
        </w:r>
      </w:ins>
      <w:ins w:id="829" w:author="Víctor Mora" w:date="2023-04-28T01:54:00Z">
        <w:r w:rsidR="00761B04">
          <w:rPr>
            <w:rFonts w:ascii="Arial" w:hAnsi="Arial" w:cs="Arial"/>
            <w:sz w:val="24"/>
            <w:szCs w:val="24"/>
          </w:rPr>
          <w:t>,</w:t>
        </w:r>
      </w:ins>
      <w:ins w:id="830" w:author="Víctor Mora" w:date="2023-04-28T01:53:00Z">
        <w:r w:rsidR="008C125C">
          <w:rPr>
            <w:rFonts w:ascii="Arial" w:hAnsi="Arial" w:cs="Arial"/>
            <w:sz w:val="24"/>
            <w:szCs w:val="24"/>
          </w:rPr>
          <w:t xml:space="preserve"> </w:t>
        </w:r>
      </w:ins>
      <w:ins w:id="831" w:author="Víctor Mora" w:date="2023-04-28T01:51:00Z">
        <w:r w:rsidRPr="000E1984">
          <w:rPr>
            <w:rFonts w:ascii="Arial" w:hAnsi="Arial" w:cs="Arial"/>
            <w:sz w:val="24"/>
            <w:szCs w:val="24"/>
          </w:rPr>
          <w:t xml:space="preserve">clientes y </w:t>
        </w:r>
      </w:ins>
      <w:ins w:id="832" w:author="Víctor Mora" w:date="2023-04-28T01:53:00Z">
        <w:r w:rsidR="008C125C">
          <w:rPr>
            <w:rFonts w:ascii="Arial" w:hAnsi="Arial" w:cs="Arial"/>
            <w:sz w:val="24"/>
            <w:szCs w:val="24"/>
          </w:rPr>
          <w:t>colaboradores</w:t>
        </w:r>
      </w:ins>
      <w:ins w:id="833" w:author="Víctor Mora" w:date="2023-04-28T01:51:00Z">
        <w:r w:rsidRPr="000E1984">
          <w:rPr>
            <w:rFonts w:ascii="Arial" w:hAnsi="Arial" w:cs="Arial"/>
            <w:sz w:val="24"/>
            <w:szCs w:val="24"/>
          </w:rPr>
          <w:t xml:space="preserve">. </w:t>
        </w:r>
      </w:ins>
    </w:p>
    <w:p w14:paraId="26133B1E" w14:textId="2E481C55" w:rsidR="000E1984" w:rsidRPr="00B20A44" w:rsidRDefault="003C452A" w:rsidP="006B563D">
      <w:pPr>
        <w:jc w:val="both"/>
        <w:rPr>
          <w:rFonts w:ascii="Arial" w:hAnsi="Arial" w:cs="Arial"/>
          <w:sz w:val="24"/>
          <w:szCs w:val="24"/>
        </w:rPr>
      </w:pPr>
      <w:ins w:id="834" w:author="Víctor Mora" w:date="2023-04-28T01:53:00Z">
        <w:r>
          <w:rPr>
            <w:rFonts w:ascii="Arial" w:hAnsi="Arial" w:cs="Arial"/>
            <w:sz w:val="24"/>
            <w:szCs w:val="24"/>
          </w:rPr>
          <w:t>7.</w:t>
        </w:r>
      </w:ins>
      <w:ins w:id="835" w:author="Víctor Mora" w:date="2023-04-28T01:51:00Z">
        <w:r w:rsidR="000E1984" w:rsidRPr="000E1984">
          <w:rPr>
            <w:rFonts w:ascii="Arial" w:hAnsi="Arial" w:cs="Arial"/>
            <w:sz w:val="24"/>
            <w:szCs w:val="24"/>
          </w:rPr>
          <w:t>No comparti</w:t>
        </w:r>
      </w:ins>
      <w:ins w:id="836" w:author="Víctor Mora" w:date="2023-04-28T01:53:00Z">
        <w:r>
          <w:rPr>
            <w:rFonts w:ascii="Arial" w:hAnsi="Arial" w:cs="Arial"/>
            <w:sz w:val="24"/>
            <w:szCs w:val="24"/>
          </w:rPr>
          <w:t>r</w:t>
        </w:r>
      </w:ins>
      <w:ins w:id="837" w:author="Víctor Mora" w:date="2023-04-28T01:51:00Z">
        <w:r w:rsidR="000E1984" w:rsidRPr="000E1984">
          <w:rPr>
            <w:rFonts w:ascii="Arial" w:hAnsi="Arial" w:cs="Arial"/>
            <w:sz w:val="24"/>
            <w:szCs w:val="24"/>
          </w:rPr>
          <w:t xml:space="preserve"> información confidencial con terceros sin la autorización expresa del </w:t>
        </w:r>
      </w:ins>
      <w:ins w:id="838" w:author="Víctor Mora" w:date="2023-04-28T01:54:00Z">
        <w:r w:rsidR="00761B04">
          <w:rPr>
            <w:rFonts w:ascii="Arial" w:hAnsi="Arial" w:cs="Arial"/>
            <w:sz w:val="24"/>
            <w:szCs w:val="24"/>
          </w:rPr>
          <w:t xml:space="preserve">titular de la información, </w:t>
        </w:r>
        <w:r w:rsidR="00816336">
          <w:rPr>
            <w:rFonts w:ascii="Arial" w:hAnsi="Arial" w:cs="Arial"/>
            <w:sz w:val="24"/>
            <w:szCs w:val="24"/>
          </w:rPr>
          <w:t xml:space="preserve">salvo los casos en que </w:t>
        </w:r>
      </w:ins>
      <w:ins w:id="839" w:author="Víctor Mora" w:date="2023-04-28T01:51:00Z">
        <w:r w:rsidR="000E1984" w:rsidRPr="000E1984">
          <w:rPr>
            <w:rFonts w:ascii="Arial" w:hAnsi="Arial" w:cs="Arial"/>
            <w:sz w:val="24"/>
            <w:szCs w:val="24"/>
          </w:rPr>
          <w:t>la ley</w:t>
        </w:r>
      </w:ins>
      <w:ins w:id="840" w:author="Víctor Mora" w:date="2023-04-28T01:55:00Z">
        <w:r w:rsidR="00816336">
          <w:rPr>
            <w:rFonts w:ascii="Arial" w:hAnsi="Arial" w:cs="Arial"/>
            <w:sz w:val="24"/>
            <w:szCs w:val="24"/>
          </w:rPr>
          <w:t xml:space="preserve"> exija tal revelación</w:t>
        </w:r>
      </w:ins>
      <w:ins w:id="841" w:author="Víctor Mora" w:date="2023-04-28T01:51:00Z">
        <w:r w:rsidR="000E1984" w:rsidRPr="000E1984">
          <w:rPr>
            <w:rFonts w:ascii="Arial" w:hAnsi="Arial" w:cs="Arial"/>
            <w:sz w:val="24"/>
            <w:szCs w:val="24"/>
          </w:rPr>
          <w:t>.</w:t>
        </w:r>
      </w:ins>
    </w:p>
    <w:p w14:paraId="00F88D8B" w14:textId="77777777" w:rsidR="004F43BE" w:rsidRDefault="004F43BE" w:rsidP="00066CAB">
      <w:pPr>
        <w:jc w:val="both"/>
      </w:pPr>
    </w:p>
    <w:p w14:paraId="4E12DD1E" w14:textId="77777777" w:rsidR="00F67C42" w:rsidRDefault="00F67C42" w:rsidP="00066CAB">
      <w:pPr>
        <w:jc w:val="both"/>
        <w:rPr>
          <w:ins w:id="842" w:author="Víctor Mora" w:date="2023-04-28T01:56:00Z"/>
          <w:rFonts w:ascii="Arial" w:hAnsi="Arial" w:cs="Arial"/>
          <w:b/>
          <w:bCs/>
          <w:sz w:val="24"/>
          <w:szCs w:val="24"/>
        </w:rPr>
      </w:pPr>
    </w:p>
    <w:p w14:paraId="30657879" w14:textId="77777777" w:rsidR="00F67C42" w:rsidRDefault="00F67C42" w:rsidP="00066CAB">
      <w:pPr>
        <w:jc w:val="both"/>
        <w:rPr>
          <w:ins w:id="843" w:author="Víctor Mora" w:date="2023-04-28T01:56:00Z"/>
          <w:rFonts w:ascii="Arial" w:hAnsi="Arial" w:cs="Arial"/>
          <w:b/>
          <w:bCs/>
          <w:sz w:val="24"/>
          <w:szCs w:val="24"/>
        </w:rPr>
      </w:pPr>
    </w:p>
    <w:p w14:paraId="6D28CD86" w14:textId="77777777" w:rsidR="00F67C42" w:rsidRDefault="00F67C42" w:rsidP="00066CAB">
      <w:pPr>
        <w:jc w:val="both"/>
        <w:rPr>
          <w:ins w:id="844" w:author="Víctor Mora" w:date="2023-04-28T01:56:00Z"/>
          <w:rFonts w:ascii="Arial" w:hAnsi="Arial" w:cs="Arial"/>
          <w:b/>
          <w:bCs/>
          <w:sz w:val="24"/>
          <w:szCs w:val="24"/>
        </w:rPr>
      </w:pPr>
    </w:p>
    <w:p w14:paraId="26564B3C" w14:textId="77777777" w:rsidR="00F67C42" w:rsidRDefault="00F67C42" w:rsidP="00066CAB">
      <w:pPr>
        <w:jc w:val="both"/>
        <w:rPr>
          <w:ins w:id="845" w:author="Víctor Mora" w:date="2023-04-28T01:56:00Z"/>
          <w:rFonts w:ascii="Arial" w:hAnsi="Arial" w:cs="Arial"/>
          <w:b/>
          <w:bCs/>
          <w:sz w:val="24"/>
          <w:szCs w:val="24"/>
        </w:rPr>
      </w:pPr>
    </w:p>
    <w:p w14:paraId="6A2FCE4B" w14:textId="51618C75" w:rsidR="00066CAB" w:rsidRPr="00E03A8C" w:rsidRDefault="00066CAB" w:rsidP="00066CAB">
      <w:pPr>
        <w:jc w:val="both"/>
        <w:rPr>
          <w:rFonts w:ascii="Arial" w:hAnsi="Arial" w:cs="Arial"/>
          <w:b/>
          <w:bCs/>
          <w:sz w:val="24"/>
          <w:szCs w:val="24"/>
          <w:rPrChange w:id="846" w:author="Víctor Mora" w:date="2023-04-28T00:16:00Z">
            <w:rPr>
              <w:b/>
              <w:bCs/>
            </w:rPr>
          </w:rPrChange>
        </w:rPr>
      </w:pPr>
      <w:r w:rsidRPr="00F67C42">
        <w:rPr>
          <w:rFonts w:ascii="Arial" w:hAnsi="Arial" w:cs="Arial"/>
          <w:b/>
          <w:bCs/>
          <w:sz w:val="24"/>
          <w:szCs w:val="24"/>
        </w:rPr>
        <w:t xml:space="preserve">Artículo </w:t>
      </w:r>
      <w:ins w:id="847" w:author="Víctor Mora" w:date="2023-04-28T01:40:00Z">
        <w:r w:rsidR="00150563">
          <w:rPr>
            <w:rFonts w:ascii="Arial" w:hAnsi="Arial" w:cs="Arial"/>
            <w:b/>
            <w:bCs/>
            <w:sz w:val="24"/>
            <w:szCs w:val="24"/>
          </w:rPr>
          <w:t>10.-</w:t>
        </w:r>
      </w:ins>
      <w:del w:id="848" w:author="Víctor Mora" w:date="2023-04-28T01:40:00Z">
        <w:r w:rsidR="004F43BE" w:rsidRPr="00E03A8C" w:rsidDel="00150563">
          <w:rPr>
            <w:rFonts w:ascii="Arial" w:hAnsi="Arial" w:cs="Arial"/>
            <w:b/>
            <w:bCs/>
            <w:sz w:val="24"/>
            <w:szCs w:val="24"/>
            <w:rPrChange w:id="849" w:author="Víctor Mora" w:date="2023-04-28T00:16:00Z">
              <w:rPr>
                <w:b/>
                <w:bCs/>
              </w:rPr>
            </w:rPrChange>
          </w:rPr>
          <w:delText>X</w:delText>
        </w:r>
      </w:del>
      <w:del w:id="850" w:author="Víctor Mora" w:date="2023-04-27T23:59:00Z">
        <w:r w:rsidR="004F43BE" w:rsidRPr="00E03A8C" w:rsidDel="003F6626">
          <w:rPr>
            <w:rFonts w:ascii="Arial" w:hAnsi="Arial" w:cs="Arial"/>
            <w:b/>
            <w:bCs/>
            <w:sz w:val="24"/>
            <w:szCs w:val="24"/>
            <w:rPrChange w:id="851" w:author="Víctor Mora" w:date="2023-04-28T00:16:00Z">
              <w:rPr>
                <w:b/>
                <w:bCs/>
              </w:rPr>
            </w:rPrChange>
          </w:rPr>
          <w:delText>I</w:delText>
        </w:r>
      </w:del>
      <w:del w:id="852" w:author="Víctor Mora" w:date="2023-04-28T01:40:00Z">
        <w:r w:rsidRPr="00E03A8C" w:rsidDel="00150563">
          <w:rPr>
            <w:rFonts w:ascii="Arial" w:hAnsi="Arial" w:cs="Arial"/>
            <w:b/>
            <w:bCs/>
            <w:sz w:val="24"/>
            <w:szCs w:val="24"/>
            <w:rPrChange w:id="853" w:author="Víctor Mora" w:date="2023-04-28T00:16:00Z">
              <w:rPr>
                <w:b/>
                <w:bCs/>
              </w:rPr>
            </w:rPrChange>
          </w:rPr>
          <w:delText>:</w:delText>
        </w:r>
      </w:del>
      <w:r w:rsidRPr="00E03A8C">
        <w:rPr>
          <w:rFonts w:ascii="Arial" w:hAnsi="Arial" w:cs="Arial"/>
          <w:b/>
          <w:bCs/>
          <w:sz w:val="24"/>
          <w:szCs w:val="24"/>
          <w:rPrChange w:id="854" w:author="Víctor Mora" w:date="2023-04-28T00:16:00Z">
            <w:rPr>
              <w:b/>
              <w:bCs/>
            </w:rPr>
          </w:rPrChange>
        </w:rPr>
        <w:t xml:space="preserve"> </w:t>
      </w:r>
      <w:ins w:id="855" w:author="Víctor Mora" w:date="2023-04-27T23:59:00Z">
        <w:r w:rsidR="003F6626" w:rsidRPr="00E03A8C">
          <w:rPr>
            <w:rFonts w:ascii="Arial" w:hAnsi="Arial" w:cs="Arial"/>
            <w:b/>
            <w:bCs/>
            <w:sz w:val="24"/>
            <w:szCs w:val="24"/>
            <w:rPrChange w:id="856" w:author="Víctor Mora" w:date="2023-04-28T00:16:00Z">
              <w:rPr>
                <w:b/>
                <w:bCs/>
              </w:rPr>
            </w:rPrChange>
          </w:rPr>
          <w:t xml:space="preserve"> </w:t>
        </w:r>
      </w:ins>
      <w:del w:id="857" w:author="Víctor Mora" w:date="2023-04-27T23:59:00Z">
        <w:r w:rsidR="004F43BE" w:rsidRPr="00E03A8C" w:rsidDel="003F6626">
          <w:rPr>
            <w:rFonts w:ascii="Arial" w:hAnsi="Arial" w:cs="Arial"/>
            <w:b/>
            <w:bCs/>
            <w:sz w:val="24"/>
            <w:szCs w:val="24"/>
            <w:rPrChange w:id="858" w:author="Víctor Mora" w:date="2023-04-28T00:16:00Z">
              <w:rPr>
                <w:b/>
                <w:bCs/>
              </w:rPr>
            </w:rPrChange>
          </w:rPr>
          <w:delText>L</w:delText>
        </w:r>
        <w:r w:rsidRPr="00E03A8C" w:rsidDel="003F6626">
          <w:rPr>
            <w:rFonts w:ascii="Arial" w:hAnsi="Arial" w:cs="Arial"/>
            <w:b/>
            <w:bCs/>
            <w:sz w:val="24"/>
            <w:szCs w:val="24"/>
            <w:rPrChange w:id="859" w:author="Víctor Mora" w:date="2023-04-28T00:16:00Z">
              <w:rPr>
                <w:b/>
                <w:bCs/>
              </w:rPr>
            </w:rPrChange>
          </w:rPr>
          <w:delText xml:space="preserve">a </w:delText>
        </w:r>
      </w:del>
      <w:ins w:id="860" w:author="Víctor Mora" w:date="2023-04-28T00:17:00Z">
        <w:r w:rsidR="00BE3741">
          <w:rPr>
            <w:rFonts w:ascii="Arial" w:hAnsi="Arial" w:cs="Arial"/>
            <w:b/>
            <w:bCs/>
            <w:sz w:val="24"/>
            <w:szCs w:val="24"/>
          </w:rPr>
          <w:t>Valores.</w:t>
        </w:r>
      </w:ins>
      <w:del w:id="861" w:author="Víctor Mora" w:date="2023-04-27T23:59:00Z">
        <w:r w:rsidRPr="00E03A8C" w:rsidDel="003F6626">
          <w:rPr>
            <w:rFonts w:ascii="Arial" w:hAnsi="Arial" w:cs="Arial"/>
            <w:b/>
            <w:bCs/>
            <w:sz w:val="24"/>
            <w:szCs w:val="24"/>
            <w:rPrChange w:id="862" w:author="Víctor Mora" w:date="2023-04-28T00:16:00Z">
              <w:rPr>
                <w:b/>
                <w:bCs/>
              </w:rPr>
            </w:rPrChange>
          </w:rPr>
          <w:delText>c</w:delText>
        </w:r>
      </w:del>
      <w:del w:id="863" w:author="Víctor Mora" w:date="2023-04-28T00:17:00Z">
        <w:r w:rsidRPr="00E03A8C" w:rsidDel="007E27F7">
          <w:rPr>
            <w:rFonts w:ascii="Arial" w:hAnsi="Arial" w:cs="Arial"/>
            <w:b/>
            <w:bCs/>
            <w:sz w:val="24"/>
            <w:szCs w:val="24"/>
            <w:rPrChange w:id="864" w:author="Víctor Mora" w:date="2023-04-28T00:16:00Z">
              <w:rPr>
                <w:b/>
                <w:bCs/>
              </w:rPr>
            </w:rPrChange>
          </w:rPr>
          <w:delText xml:space="preserve">alidad y </w:delText>
        </w:r>
      </w:del>
      <w:del w:id="865" w:author="Víctor Mora" w:date="2023-04-27T23:59:00Z">
        <w:r w:rsidRPr="00E03A8C" w:rsidDel="003F6626">
          <w:rPr>
            <w:rFonts w:ascii="Arial" w:hAnsi="Arial" w:cs="Arial"/>
            <w:b/>
            <w:bCs/>
            <w:sz w:val="24"/>
            <w:szCs w:val="24"/>
            <w:rPrChange w:id="866" w:author="Víctor Mora" w:date="2023-04-28T00:16:00Z">
              <w:rPr>
                <w:b/>
                <w:bCs/>
              </w:rPr>
            </w:rPrChange>
          </w:rPr>
          <w:delText>e</w:delText>
        </w:r>
      </w:del>
      <w:del w:id="867" w:author="Víctor Mora" w:date="2023-04-28T00:17:00Z">
        <w:r w:rsidRPr="00E03A8C" w:rsidDel="007E27F7">
          <w:rPr>
            <w:rFonts w:ascii="Arial" w:hAnsi="Arial" w:cs="Arial"/>
            <w:b/>
            <w:bCs/>
            <w:sz w:val="24"/>
            <w:szCs w:val="24"/>
            <w:rPrChange w:id="868" w:author="Víctor Mora" w:date="2023-04-28T00:16:00Z">
              <w:rPr>
                <w:b/>
                <w:bCs/>
              </w:rPr>
            </w:rPrChange>
          </w:rPr>
          <w:delText>xcelencia</w:delText>
        </w:r>
      </w:del>
    </w:p>
    <w:p w14:paraId="0017256B" w14:textId="270E6470" w:rsidR="00066CAB" w:rsidRPr="00E03A8C" w:rsidRDefault="00066CAB" w:rsidP="00066CAB">
      <w:pPr>
        <w:jc w:val="both"/>
        <w:rPr>
          <w:rFonts w:ascii="Arial" w:hAnsi="Arial" w:cs="Arial"/>
          <w:sz w:val="24"/>
          <w:szCs w:val="24"/>
          <w:rPrChange w:id="869" w:author="Víctor Mora" w:date="2023-04-28T00:16:00Z">
            <w:rPr/>
          </w:rPrChange>
        </w:rPr>
      </w:pPr>
      <w:r w:rsidRPr="00E03A8C">
        <w:rPr>
          <w:rFonts w:ascii="Arial" w:hAnsi="Arial" w:cs="Arial"/>
          <w:sz w:val="24"/>
          <w:szCs w:val="24"/>
          <w:rPrChange w:id="870" w:author="Víctor Mora" w:date="2023-04-28T00:16:00Z">
            <w:rPr/>
          </w:rPrChange>
        </w:rPr>
        <w:t xml:space="preserve">El servicio a </w:t>
      </w:r>
      <w:ins w:id="871" w:author="Víctor Mora" w:date="2023-04-28T00:17:00Z">
        <w:r w:rsidR="00BE3741">
          <w:rPr>
            <w:rFonts w:ascii="Arial" w:hAnsi="Arial" w:cs="Arial"/>
            <w:sz w:val="24"/>
            <w:szCs w:val="24"/>
          </w:rPr>
          <w:t>l</w:t>
        </w:r>
      </w:ins>
      <w:del w:id="872" w:author="Víctor Mora" w:date="2023-04-28T00:17:00Z">
        <w:r w:rsidRPr="00E03A8C" w:rsidDel="00BE3741">
          <w:rPr>
            <w:rFonts w:ascii="Arial" w:hAnsi="Arial" w:cs="Arial"/>
            <w:sz w:val="24"/>
            <w:szCs w:val="24"/>
            <w:rPrChange w:id="873" w:author="Víctor Mora" w:date="2023-04-28T00:16:00Z">
              <w:rPr/>
            </w:rPrChange>
          </w:rPr>
          <w:delText>nuestr</w:delText>
        </w:r>
      </w:del>
      <w:r w:rsidRPr="00E03A8C">
        <w:rPr>
          <w:rFonts w:ascii="Arial" w:hAnsi="Arial" w:cs="Arial"/>
          <w:sz w:val="24"/>
          <w:szCs w:val="24"/>
          <w:rPrChange w:id="874" w:author="Víctor Mora" w:date="2023-04-28T00:16:00Z">
            <w:rPr/>
          </w:rPrChange>
        </w:rPr>
        <w:t xml:space="preserve">os </w:t>
      </w:r>
      <w:del w:id="875" w:author="Víctor Mora" w:date="2023-04-28T00:17:00Z">
        <w:r w:rsidR="004F43BE" w:rsidRPr="00E03A8C" w:rsidDel="00BE3741">
          <w:rPr>
            <w:rFonts w:ascii="Arial" w:hAnsi="Arial" w:cs="Arial"/>
            <w:sz w:val="24"/>
            <w:szCs w:val="24"/>
            <w:rPrChange w:id="876" w:author="Víctor Mora" w:date="2023-04-28T00:16:00Z">
              <w:rPr/>
            </w:rPrChange>
          </w:rPr>
          <w:delText>a</w:delText>
        </w:r>
      </w:del>
      <w:r w:rsidR="004F43BE" w:rsidRPr="00E03A8C">
        <w:rPr>
          <w:rFonts w:ascii="Arial" w:hAnsi="Arial" w:cs="Arial"/>
          <w:sz w:val="24"/>
          <w:szCs w:val="24"/>
          <w:rPrChange w:id="877" w:author="Víctor Mora" w:date="2023-04-28T00:16:00Z">
            <w:rPr/>
          </w:rPrChange>
        </w:rPr>
        <w:t>soci</w:t>
      </w:r>
      <w:del w:id="878" w:author="Víctor Mora" w:date="2023-04-28T00:18:00Z">
        <w:r w:rsidR="004F43BE" w:rsidRPr="00E03A8C" w:rsidDel="00BE3741">
          <w:rPr>
            <w:rFonts w:ascii="Arial" w:hAnsi="Arial" w:cs="Arial"/>
            <w:sz w:val="24"/>
            <w:szCs w:val="24"/>
            <w:rPrChange w:id="879" w:author="Víctor Mora" w:date="2023-04-28T00:16:00Z">
              <w:rPr/>
            </w:rPrChange>
          </w:rPr>
          <w:delText>ad</w:delText>
        </w:r>
      </w:del>
      <w:r w:rsidR="004F43BE" w:rsidRPr="00E03A8C">
        <w:rPr>
          <w:rFonts w:ascii="Arial" w:hAnsi="Arial" w:cs="Arial"/>
          <w:sz w:val="24"/>
          <w:szCs w:val="24"/>
          <w:rPrChange w:id="880" w:author="Víctor Mora" w:date="2023-04-28T00:16:00Z">
            <w:rPr/>
          </w:rPrChange>
        </w:rPr>
        <w:t>os</w:t>
      </w:r>
      <w:r w:rsidRPr="00E03A8C">
        <w:rPr>
          <w:rFonts w:ascii="Arial" w:hAnsi="Arial" w:cs="Arial"/>
          <w:sz w:val="24"/>
          <w:szCs w:val="24"/>
          <w:rPrChange w:id="881" w:author="Víctor Mora" w:date="2023-04-28T00:16:00Z">
            <w:rPr/>
          </w:rPrChange>
        </w:rPr>
        <w:t xml:space="preserve"> deberá</w:t>
      </w:r>
      <w:del w:id="882" w:author="Víctor Mora" w:date="2023-04-28T00:18:00Z">
        <w:r w:rsidRPr="00E03A8C" w:rsidDel="00F92CF3">
          <w:rPr>
            <w:rFonts w:ascii="Arial" w:hAnsi="Arial" w:cs="Arial"/>
            <w:sz w:val="24"/>
            <w:szCs w:val="24"/>
            <w:rPrChange w:id="883" w:author="Víctor Mora" w:date="2023-04-28T00:16:00Z">
              <w:rPr/>
            </w:rPrChange>
          </w:rPr>
          <w:delText xml:space="preserve"> ser</w:delText>
        </w:r>
      </w:del>
      <w:r w:rsidRPr="00E03A8C">
        <w:rPr>
          <w:rFonts w:ascii="Arial" w:hAnsi="Arial" w:cs="Arial"/>
          <w:sz w:val="24"/>
          <w:szCs w:val="24"/>
          <w:rPrChange w:id="884" w:author="Víctor Mora" w:date="2023-04-28T00:16:00Z">
            <w:rPr/>
          </w:rPrChange>
        </w:rPr>
        <w:t xml:space="preserve"> brinda</w:t>
      </w:r>
      <w:ins w:id="885" w:author="Víctor Mora" w:date="2023-04-28T00:18:00Z">
        <w:r w:rsidR="00F92CF3">
          <w:rPr>
            <w:rFonts w:ascii="Arial" w:hAnsi="Arial" w:cs="Arial"/>
            <w:sz w:val="24"/>
            <w:szCs w:val="24"/>
          </w:rPr>
          <w:t>rse</w:t>
        </w:r>
      </w:ins>
      <w:del w:id="886" w:author="Víctor Mora" w:date="2023-04-28T00:18:00Z">
        <w:r w:rsidRPr="00E03A8C" w:rsidDel="00F92CF3">
          <w:rPr>
            <w:rFonts w:ascii="Arial" w:hAnsi="Arial" w:cs="Arial"/>
            <w:sz w:val="24"/>
            <w:szCs w:val="24"/>
            <w:rPrChange w:id="887" w:author="Víctor Mora" w:date="2023-04-28T00:16:00Z">
              <w:rPr/>
            </w:rPrChange>
          </w:rPr>
          <w:delText>do</w:delText>
        </w:r>
      </w:del>
      <w:r w:rsidRPr="00E03A8C">
        <w:rPr>
          <w:rFonts w:ascii="Arial" w:hAnsi="Arial" w:cs="Arial"/>
          <w:sz w:val="24"/>
          <w:szCs w:val="24"/>
          <w:rPrChange w:id="888" w:author="Víctor Mora" w:date="2023-04-28T00:16:00Z">
            <w:rPr/>
          </w:rPrChange>
        </w:rPr>
        <w:t xml:space="preserve"> </w:t>
      </w:r>
      <w:ins w:id="889" w:author="Víctor Mora" w:date="2023-04-28T00:22:00Z">
        <w:r w:rsidR="00721C8B" w:rsidRPr="00F279B5">
          <w:rPr>
            <w:rFonts w:ascii="Arial" w:hAnsi="Arial" w:cs="Arial"/>
            <w:sz w:val="24"/>
            <w:szCs w:val="24"/>
          </w:rPr>
          <w:t>por colaboradores honestos, amables y competentes</w:t>
        </w:r>
        <w:r w:rsidR="00721C8B" w:rsidRPr="00721C8B">
          <w:rPr>
            <w:rFonts w:ascii="Arial" w:hAnsi="Arial" w:cs="Arial"/>
            <w:sz w:val="24"/>
            <w:szCs w:val="24"/>
          </w:rPr>
          <w:t xml:space="preserve"> </w:t>
        </w:r>
      </w:ins>
      <w:r w:rsidRPr="00F67C42">
        <w:rPr>
          <w:rFonts w:ascii="Arial" w:hAnsi="Arial" w:cs="Arial"/>
          <w:sz w:val="24"/>
          <w:szCs w:val="24"/>
        </w:rPr>
        <w:t>en un ambiente de honestidad,</w:t>
      </w:r>
      <w:r w:rsidR="004F43BE" w:rsidRPr="00F67C42">
        <w:rPr>
          <w:rFonts w:ascii="Arial" w:hAnsi="Arial" w:cs="Arial"/>
          <w:sz w:val="24"/>
          <w:szCs w:val="24"/>
        </w:rPr>
        <w:t xml:space="preserve"> </w:t>
      </w:r>
      <w:r w:rsidRPr="00F67C42">
        <w:rPr>
          <w:rFonts w:ascii="Arial" w:hAnsi="Arial" w:cs="Arial"/>
          <w:sz w:val="24"/>
          <w:szCs w:val="24"/>
        </w:rPr>
        <w:t>transparencia, respeto, eficiencia, agilidad y cortesía, con el fin último de satisfacer las</w:t>
      </w:r>
      <w:r w:rsidR="004F43BE" w:rsidRPr="00F67C42">
        <w:rPr>
          <w:rFonts w:ascii="Arial" w:hAnsi="Arial" w:cs="Arial"/>
          <w:sz w:val="24"/>
          <w:szCs w:val="24"/>
        </w:rPr>
        <w:t xml:space="preserve"> </w:t>
      </w:r>
      <w:r w:rsidRPr="00F67C42">
        <w:rPr>
          <w:rFonts w:ascii="Arial" w:hAnsi="Arial" w:cs="Arial"/>
          <w:sz w:val="24"/>
          <w:szCs w:val="24"/>
        </w:rPr>
        <w:t xml:space="preserve">necesidades y superar las expectativas de </w:t>
      </w:r>
      <w:del w:id="890" w:author="Víctor Mora" w:date="2023-04-28T00:19:00Z">
        <w:r w:rsidRPr="00F67C42" w:rsidDel="00A00C51">
          <w:rPr>
            <w:rFonts w:ascii="Arial" w:hAnsi="Arial" w:cs="Arial"/>
            <w:sz w:val="24"/>
            <w:szCs w:val="24"/>
          </w:rPr>
          <w:delText xml:space="preserve">aquellos </w:delText>
        </w:r>
      </w:del>
      <w:ins w:id="891" w:author="Víctor Mora" w:date="2023-04-28T00:19:00Z">
        <w:r w:rsidR="00A00C51">
          <w:rPr>
            <w:rFonts w:ascii="Arial" w:hAnsi="Arial" w:cs="Arial"/>
            <w:sz w:val="24"/>
            <w:szCs w:val="24"/>
          </w:rPr>
          <w:t xml:space="preserve">quienes </w:t>
        </w:r>
        <w:r w:rsidR="00A0639D">
          <w:rPr>
            <w:rFonts w:ascii="Arial" w:hAnsi="Arial" w:cs="Arial"/>
            <w:sz w:val="24"/>
            <w:szCs w:val="24"/>
          </w:rPr>
          <w:t>honran a la organización</w:t>
        </w:r>
      </w:ins>
      <w:del w:id="892" w:author="Víctor Mora" w:date="2023-04-28T00:19:00Z">
        <w:r w:rsidRPr="00E03A8C" w:rsidDel="00A0639D">
          <w:rPr>
            <w:rFonts w:ascii="Arial" w:hAnsi="Arial" w:cs="Arial"/>
            <w:sz w:val="24"/>
            <w:szCs w:val="24"/>
            <w:rPrChange w:id="893" w:author="Víctor Mora" w:date="2023-04-28T00:16:00Z">
              <w:rPr/>
            </w:rPrChange>
          </w:rPr>
          <w:delText>que nos honran</w:delText>
        </w:r>
      </w:del>
      <w:r w:rsidRPr="00E03A8C">
        <w:rPr>
          <w:rFonts w:ascii="Arial" w:hAnsi="Arial" w:cs="Arial"/>
          <w:sz w:val="24"/>
          <w:szCs w:val="24"/>
          <w:rPrChange w:id="894" w:author="Víctor Mora" w:date="2023-04-28T00:16:00Z">
            <w:rPr/>
          </w:rPrChange>
        </w:rPr>
        <w:t xml:space="preserve"> con su lealtad y</w:t>
      </w:r>
      <w:r w:rsidR="004F43BE" w:rsidRPr="00E03A8C">
        <w:rPr>
          <w:rFonts w:ascii="Arial" w:hAnsi="Arial" w:cs="Arial"/>
          <w:sz w:val="24"/>
          <w:szCs w:val="24"/>
          <w:rPrChange w:id="895" w:author="Víctor Mora" w:date="2023-04-28T00:16:00Z">
            <w:rPr/>
          </w:rPrChange>
        </w:rPr>
        <w:t xml:space="preserve"> </w:t>
      </w:r>
      <w:r w:rsidRPr="00E03A8C">
        <w:rPr>
          <w:rFonts w:ascii="Arial" w:hAnsi="Arial" w:cs="Arial"/>
          <w:sz w:val="24"/>
          <w:szCs w:val="24"/>
          <w:rPrChange w:id="896" w:author="Víctor Mora" w:date="2023-04-28T00:16:00Z">
            <w:rPr/>
          </w:rPrChange>
        </w:rPr>
        <w:t xml:space="preserve">preferencia. </w:t>
      </w:r>
      <w:del w:id="897" w:author="Víctor Mora" w:date="2023-04-28T00:22:00Z">
        <w:r w:rsidRPr="00E03A8C" w:rsidDel="001A2545">
          <w:rPr>
            <w:rFonts w:ascii="Arial" w:hAnsi="Arial" w:cs="Arial"/>
            <w:sz w:val="24"/>
            <w:szCs w:val="24"/>
            <w:rPrChange w:id="898" w:author="Víctor Mora" w:date="2023-04-28T00:16:00Z">
              <w:rPr/>
            </w:rPrChange>
          </w:rPr>
          <w:delText xml:space="preserve">De esta forma lograremos que </w:delText>
        </w:r>
        <w:r w:rsidR="004F43BE" w:rsidRPr="00E03A8C" w:rsidDel="001A2545">
          <w:rPr>
            <w:rFonts w:ascii="Arial" w:hAnsi="Arial" w:cs="Arial"/>
            <w:sz w:val="24"/>
            <w:szCs w:val="24"/>
            <w:rPrChange w:id="899" w:author="Víctor Mora" w:date="2023-04-28T00:16:00Z">
              <w:rPr/>
            </w:rPrChange>
          </w:rPr>
          <w:delText>el FEC</w:delText>
        </w:r>
        <w:r w:rsidRPr="00E03A8C" w:rsidDel="001A2545">
          <w:rPr>
            <w:rFonts w:ascii="Arial" w:hAnsi="Arial" w:cs="Arial"/>
            <w:sz w:val="24"/>
            <w:szCs w:val="24"/>
            <w:rPrChange w:id="900" w:author="Víctor Mora" w:date="2023-04-28T00:16:00Z">
              <w:rPr/>
            </w:rPrChange>
          </w:rPr>
          <w:delText xml:space="preserve"> se convierta, para todos nuestros</w:delText>
        </w:r>
        <w:r w:rsidR="00DE6612" w:rsidRPr="00E03A8C" w:rsidDel="001A2545">
          <w:rPr>
            <w:rFonts w:ascii="Arial" w:hAnsi="Arial" w:cs="Arial"/>
            <w:sz w:val="24"/>
            <w:szCs w:val="24"/>
            <w:rPrChange w:id="901" w:author="Víctor Mora" w:date="2023-04-28T00:16:00Z">
              <w:rPr/>
            </w:rPrChange>
          </w:rPr>
          <w:delText xml:space="preserve"> asociados</w:delText>
        </w:r>
        <w:r w:rsidRPr="00E03A8C" w:rsidDel="001A2545">
          <w:rPr>
            <w:rFonts w:ascii="Arial" w:hAnsi="Arial" w:cs="Arial"/>
            <w:sz w:val="24"/>
            <w:szCs w:val="24"/>
            <w:rPrChange w:id="902" w:author="Víctor Mora" w:date="2023-04-28T00:16:00Z">
              <w:rPr/>
            </w:rPrChange>
          </w:rPr>
          <w:delText xml:space="preserve"> en la mejor opción de </w:delText>
        </w:r>
        <w:r w:rsidR="00DE6612" w:rsidRPr="00E03A8C" w:rsidDel="001A2545">
          <w:rPr>
            <w:rFonts w:ascii="Arial" w:hAnsi="Arial" w:cs="Arial"/>
            <w:sz w:val="24"/>
            <w:szCs w:val="24"/>
            <w:rPrChange w:id="903" w:author="Víctor Mora" w:date="2023-04-28T00:16:00Z">
              <w:rPr/>
            </w:rPrChange>
          </w:rPr>
          <w:delText>protección y valor agregado</w:delText>
        </w:r>
        <w:r w:rsidRPr="00E03A8C" w:rsidDel="001A2545">
          <w:rPr>
            <w:rFonts w:ascii="Arial" w:hAnsi="Arial" w:cs="Arial"/>
            <w:sz w:val="24"/>
            <w:szCs w:val="24"/>
            <w:rPrChange w:id="904" w:author="Víctor Mora" w:date="2023-04-28T00:16:00Z">
              <w:rPr/>
            </w:rPrChange>
          </w:rPr>
          <w:delText>, prestados</w:delText>
        </w:r>
        <w:r w:rsidRPr="00E03A8C" w:rsidDel="00721C8B">
          <w:rPr>
            <w:rFonts w:ascii="Arial" w:hAnsi="Arial" w:cs="Arial"/>
            <w:sz w:val="24"/>
            <w:szCs w:val="24"/>
            <w:rPrChange w:id="905" w:author="Víctor Mora" w:date="2023-04-28T00:16:00Z">
              <w:rPr/>
            </w:rPrChange>
          </w:rPr>
          <w:delText xml:space="preserve"> por colaboradores honestos,</w:delText>
        </w:r>
        <w:r w:rsidR="00DE6612" w:rsidRPr="00E03A8C" w:rsidDel="00721C8B">
          <w:rPr>
            <w:rFonts w:ascii="Arial" w:hAnsi="Arial" w:cs="Arial"/>
            <w:sz w:val="24"/>
            <w:szCs w:val="24"/>
            <w:rPrChange w:id="906" w:author="Víctor Mora" w:date="2023-04-28T00:16:00Z">
              <w:rPr/>
            </w:rPrChange>
          </w:rPr>
          <w:delText xml:space="preserve"> </w:delText>
        </w:r>
        <w:r w:rsidRPr="00E03A8C" w:rsidDel="00721C8B">
          <w:rPr>
            <w:rFonts w:ascii="Arial" w:hAnsi="Arial" w:cs="Arial"/>
            <w:sz w:val="24"/>
            <w:szCs w:val="24"/>
            <w:rPrChange w:id="907" w:author="Víctor Mora" w:date="2023-04-28T00:16:00Z">
              <w:rPr/>
            </w:rPrChange>
          </w:rPr>
          <w:delText>amables y competentes</w:delText>
        </w:r>
        <w:r w:rsidRPr="00E03A8C" w:rsidDel="001A2545">
          <w:rPr>
            <w:rFonts w:ascii="Arial" w:hAnsi="Arial" w:cs="Arial"/>
            <w:sz w:val="24"/>
            <w:szCs w:val="24"/>
            <w:rPrChange w:id="908" w:author="Víctor Mora" w:date="2023-04-28T00:16:00Z">
              <w:rPr/>
            </w:rPrChange>
          </w:rPr>
          <w:delText>.</w:delText>
        </w:r>
      </w:del>
    </w:p>
    <w:p w14:paraId="4AF6AB0D" w14:textId="708DECC1" w:rsidR="00DE6612" w:rsidDel="00F67C42" w:rsidRDefault="00DE6612" w:rsidP="00066CAB">
      <w:pPr>
        <w:jc w:val="both"/>
        <w:rPr>
          <w:del w:id="909" w:author="Víctor Mora" w:date="2023-04-28T01:56:00Z"/>
        </w:rPr>
      </w:pPr>
    </w:p>
    <w:p w14:paraId="29D3BDA4" w14:textId="77777777" w:rsidR="001A2545" w:rsidRDefault="001A2545" w:rsidP="00066CAB">
      <w:pPr>
        <w:jc w:val="both"/>
        <w:rPr>
          <w:ins w:id="910" w:author="Víctor Mora" w:date="2023-04-28T00:23:00Z"/>
          <w:b/>
          <w:bCs/>
        </w:rPr>
      </w:pPr>
    </w:p>
    <w:p w14:paraId="130331FF" w14:textId="5BDA8E95" w:rsidR="00066CAB" w:rsidRPr="001E2CF4" w:rsidRDefault="00066CAB" w:rsidP="00066CAB">
      <w:pPr>
        <w:jc w:val="both"/>
        <w:rPr>
          <w:rFonts w:ascii="Arial" w:hAnsi="Arial" w:cs="Arial"/>
          <w:b/>
          <w:bCs/>
          <w:sz w:val="24"/>
          <w:szCs w:val="24"/>
          <w:rPrChange w:id="911" w:author="Víctor Mora" w:date="2023-04-28T00:23:00Z">
            <w:rPr>
              <w:b/>
              <w:bCs/>
            </w:rPr>
          </w:rPrChange>
        </w:rPr>
      </w:pPr>
      <w:r w:rsidRPr="00F67C42">
        <w:rPr>
          <w:rFonts w:ascii="Arial" w:hAnsi="Arial" w:cs="Arial"/>
          <w:b/>
          <w:bCs/>
          <w:sz w:val="24"/>
          <w:szCs w:val="24"/>
        </w:rPr>
        <w:t xml:space="preserve">Artículo </w:t>
      </w:r>
      <w:ins w:id="912" w:author="Víctor Mora" w:date="2023-04-28T01:41:00Z">
        <w:r w:rsidR="00591229">
          <w:rPr>
            <w:rFonts w:ascii="Arial" w:hAnsi="Arial" w:cs="Arial"/>
            <w:b/>
            <w:bCs/>
            <w:sz w:val="24"/>
            <w:szCs w:val="24"/>
          </w:rPr>
          <w:t>11.-</w:t>
        </w:r>
      </w:ins>
      <w:del w:id="913" w:author="Víctor Mora" w:date="2023-04-28T01:41:00Z">
        <w:r w:rsidR="007C2613" w:rsidRPr="001E2CF4" w:rsidDel="00591229">
          <w:rPr>
            <w:rFonts w:ascii="Arial" w:hAnsi="Arial" w:cs="Arial"/>
            <w:b/>
            <w:bCs/>
            <w:sz w:val="24"/>
            <w:szCs w:val="24"/>
            <w:rPrChange w:id="914" w:author="Víctor Mora" w:date="2023-04-28T00:23:00Z">
              <w:rPr>
                <w:b/>
                <w:bCs/>
              </w:rPr>
            </w:rPrChange>
          </w:rPr>
          <w:delText>XI</w:delText>
        </w:r>
      </w:del>
      <w:del w:id="915" w:author="Víctor Mora" w:date="2023-04-28T00:23:00Z">
        <w:r w:rsidR="007C2613" w:rsidRPr="001E2CF4" w:rsidDel="001E2CF4">
          <w:rPr>
            <w:rFonts w:ascii="Arial" w:hAnsi="Arial" w:cs="Arial"/>
            <w:b/>
            <w:bCs/>
            <w:sz w:val="24"/>
            <w:szCs w:val="24"/>
            <w:rPrChange w:id="916" w:author="Víctor Mora" w:date="2023-04-28T00:23:00Z">
              <w:rPr>
                <w:b/>
                <w:bCs/>
              </w:rPr>
            </w:rPrChange>
          </w:rPr>
          <w:delText>I</w:delText>
        </w:r>
      </w:del>
      <w:del w:id="917" w:author="Víctor Mora" w:date="2023-04-28T01:41:00Z">
        <w:r w:rsidRPr="001E2CF4" w:rsidDel="00591229">
          <w:rPr>
            <w:rFonts w:ascii="Arial" w:hAnsi="Arial" w:cs="Arial"/>
            <w:b/>
            <w:bCs/>
            <w:sz w:val="24"/>
            <w:szCs w:val="24"/>
            <w:rPrChange w:id="918" w:author="Víctor Mora" w:date="2023-04-28T00:23:00Z">
              <w:rPr>
                <w:b/>
                <w:bCs/>
              </w:rPr>
            </w:rPrChange>
          </w:rPr>
          <w:delText>:</w:delText>
        </w:r>
      </w:del>
      <w:r w:rsidRPr="001E2CF4">
        <w:rPr>
          <w:rFonts w:ascii="Arial" w:hAnsi="Arial" w:cs="Arial"/>
          <w:b/>
          <w:bCs/>
          <w:sz w:val="24"/>
          <w:szCs w:val="24"/>
          <w:rPrChange w:id="919" w:author="Víctor Mora" w:date="2023-04-28T00:23:00Z">
            <w:rPr>
              <w:b/>
              <w:bCs/>
            </w:rPr>
          </w:rPrChange>
        </w:rPr>
        <w:t xml:space="preserve"> </w:t>
      </w:r>
      <w:del w:id="920" w:author="Víctor Mora" w:date="2023-04-28T00:23:00Z">
        <w:r w:rsidR="007C2613" w:rsidRPr="001E2CF4" w:rsidDel="001E2CF4">
          <w:rPr>
            <w:rFonts w:ascii="Arial" w:hAnsi="Arial" w:cs="Arial"/>
            <w:b/>
            <w:bCs/>
            <w:sz w:val="24"/>
            <w:szCs w:val="24"/>
            <w:rPrChange w:id="921" w:author="Víctor Mora" w:date="2023-04-28T00:23:00Z">
              <w:rPr>
                <w:b/>
                <w:bCs/>
              </w:rPr>
            </w:rPrChange>
          </w:rPr>
          <w:delText>L</w:delText>
        </w:r>
        <w:r w:rsidRPr="001E2CF4" w:rsidDel="001E2CF4">
          <w:rPr>
            <w:rFonts w:ascii="Arial" w:hAnsi="Arial" w:cs="Arial"/>
            <w:b/>
            <w:bCs/>
            <w:sz w:val="24"/>
            <w:szCs w:val="24"/>
            <w:rPrChange w:id="922" w:author="Víctor Mora" w:date="2023-04-28T00:23:00Z">
              <w:rPr>
                <w:b/>
                <w:bCs/>
              </w:rPr>
            </w:rPrChange>
          </w:rPr>
          <w:delText xml:space="preserve">a </w:delText>
        </w:r>
      </w:del>
      <w:ins w:id="923" w:author="Víctor Mora" w:date="2023-04-28T00:23:00Z">
        <w:r w:rsidR="001E2CF4" w:rsidRPr="001E2CF4">
          <w:rPr>
            <w:rFonts w:ascii="Arial" w:hAnsi="Arial" w:cs="Arial"/>
            <w:b/>
            <w:bCs/>
            <w:sz w:val="24"/>
            <w:szCs w:val="24"/>
            <w:rPrChange w:id="924" w:author="Víctor Mora" w:date="2023-04-28T00:23:00Z">
              <w:rPr>
                <w:b/>
                <w:bCs/>
              </w:rPr>
            </w:rPrChange>
          </w:rPr>
          <w:t>C</w:t>
        </w:r>
      </w:ins>
      <w:del w:id="925" w:author="Víctor Mora" w:date="2023-04-28T00:23:00Z">
        <w:r w:rsidRPr="001E2CF4" w:rsidDel="001E2CF4">
          <w:rPr>
            <w:rFonts w:ascii="Arial" w:hAnsi="Arial" w:cs="Arial"/>
            <w:b/>
            <w:bCs/>
            <w:sz w:val="24"/>
            <w:szCs w:val="24"/>
            <w:rPrChange w:id="926" w:author="Víctor Mora" w:date="2023-04-28T00:23:00Z">
              <w:rPr>
                <w:b/>
                <w:bCs/>
              </w:rPr>
            </w:rPrChange>
          </w:rPr>
          <w:delText>c</w:delText>
        </w:r>
      </w:del>
      <w:r w:rsidRPr="001E2CF4">
        <w:rPr>
          <w:rFonts w:ascii="Arial" w:hAnsi="Arial" w:cs="Arial"/>
          <w:b/>
          <w:bCs/>
          <w:sz w:val="24"/>
          <w:szCs w:val="24"/>
          <w:rPrChange w:id="927" w:author="Víctor Mora" w:date="2023-04-28T00:23:00Z">
            <w:rPr>
              <w:b/>
              <w:bCs/>
            </w:rPr>
          </w:rPrChange>
        </w:rPr>
        <w:t>ultura de innovación</w:t>
      </w:r>
    </w:p>
    <w:p w14:paraId="60FC89D7" w14:textId="7EF77C2E" w:rsidR="00066CAB" w:rsidRPr="001E2CF4" w:rsidRDefault="00066CAB" w:rsidP="00066CAB">
      <w:pPr>
        <w:jc w:val="both"/>
        <w:rPr>
          <w:rFonts w:ascii="Arial" w:hAnsi="Arial" w:cs="Arial"/>
          <w:sz w:val="24"/>
          <w:szCs w:val="24"/>
          <w:rPrChange w:id="928" w:author="Víctor Mora" w:date="2023-04-28T00:23:00Z">
            <w:rPr/>
          </w:rPrChange>
        </w:rPr>
      </w:pPr>
      <w:r w:rsidRPr="001E2CF4">
        <w:rPr>
          <w:rFonts w:ascii="Arial" w:hAnsi="Arial" w:cs="Arial"/>
          <w:sz w:val="24"/>
          <w:szCs w:val="24"/>
          <w:rPrChange w:id="929" w:author="Víctor Mora" w:date="2023-04-28T00:23:00Z">
            <w:rPr/>
          </w:rPrChange>
        </w:rPr>
        <w:t>Los productos y servicios, así como los procesos que les dan origen y respaldo, deberán ser</w:t>
      </w:r>
      <w:r w:rsidR="007C2613" w:rsidRPr="001E2CF4">
        <w:rPr>
          <w:rFonts w:ascii="Arial" w:hAnsi="Arial" w:cs="Arial"/>
          <w:sz w:val="24"/>
          <w:szCs w:val="24"/>
          <w:rPrChange w:id="930" w:author="Víctor Mora" w:date="2023-04-28T00:23:00Z">
            <w:rPr/>
          </w:rPrChange>
        </w:rPr>
        <w:t xml:space="preserve"> </w:t>
      </w:r>
      <w:r w:rsidRPr="001E2CF4">
        <w:rPr>
          <w:rFonts w:ascii="Arial" w:hAnsi="Arial" w:cs="Arial"/>
          <w:sz w:val="24"/>
          <w:szCs w:val="24"/>
          <w:rPrChange w:id="931" w:author="Víctor Mora" w:date="2023-04-28T00:23:00Z">
            <w:rPr/>
          </w:rPrChange>
        </w:rPr>
        <w:t>revisados permanentemente, a fin de consolidar una cultura de creatividad, mejoramiento</w:t>
      </w:r>
      <w:r w:rsidR="007C2613" w:rsidRPr="001E2CF4">
        <w:rPr>
          <w:rFonts w:ascii="Arial" w:hAnsi="Arial" w:cs="Arial"/>
          <w:sz w:val="24"/>
          <w:szCs w:val="24"/>
          <w:rPrChange w:id="932" w:author="Víctor Mora" w:date="2023-04-28T00:23:00Z">
            <w:rPr/>
          </w:rPrChange>
        </w:rPr>
        <w:t xml:space="preserve"> </w:t>
      </w:r>
      <w:r w:rsidRPr="001E2CF4">
        <w:rPr>
          <w:rFonts w:ascii="Arial" w:hAnsi="Arial" w:cs="Arial"/>
          <w:sz w:val="24"/>
          <w:szCs w:val="24"/>
          <w:rPrChange w:id="933" w:author="Víctor Mora" w:date="2023-04-28T00:23:00Z">
            <w:rPr/>
          </w:rPrChange>
        </w:rPr>
        <w:t>continuo, mayor eficiencia e innovación, como los elementos diferenciadores que</w:t>
      </w:r>
      <w:r w:rsidR="007C2613" w:rsidRPr="001E2CF4">
        <w:rPr>
          <w:rFonts w:ascii="Arial" w:hAnsi="Arial" w:cs="Arial"/>
          <w:sz w:val="24"/>
          <w:szCs w:val="24"/>
          <w:rPrChange w:id="934" w:author="Víctor Mora" w:date="2023-04-28T00:23:00Z">
            <w:rPr/>
          </w:rPrChange>
        </w:rPr>
        <w:t xml:space="preserve"> </w:t>
      </w:r>
      <w:r w:rsidRPr="001E2CF4">
        <w:rPr>
          <w:rFonts w:ascii="Arial" w:hAnsi="Arial" w:cs="Arial"/>
          <w:sz w:val="24"/>
          <w:szCs w:val="24"/>
          <w:rPrChange w:id="935" w:author="Víctor Mora" w:date="2023-04-28T00:23:00Z">
            <w:rPr/>
          </w:rPrChange>
        </w:rPr>
        <w:t>servirán de base para la creación de ventajas competitivas en</w:t>
      </w:r>
      <w:r w:rsidR="007C2613" w:rsidRPr="001E2CF4">
        <w:rPr>
          <w:rFonts w:ascii="Arial" w:hAnsi="Arial" w:cs="Arial"/>
          <w:sz w:val="24"/>
          <w:szCs w:val="24"/>
          <w:rPrChange w:id="936" w:author="Víctor Mora" w:date="2023-04-28T00:23:00Z">
            <w:rPr/>
          </w:rPrChange>
        </w:rPr>
        <w:t xml:space="preserve"> el FEC</w:t>
      </w:r>
      <w:r w:rsidRPr="001E2CF4">
        <w:rPr>
          <w:rFonts w:ascii="Arial" w:hAnsi="Arial" w:cs="Arial"/>
          <w:sz w:val="24"/>
          <w:szCs w:val="24"/>
          <w:rPrChange w:id="937" w:author="Víctor Mora" w:date="2023-04-28T00:23:00Z">
            <w:rPr/>
          </w:rPrChange>
        </w:rPr>
        <w:t>. Para ello, es</w:t>
      </w:r>
      <w:r w:rsidR="007C2613" w:rsidRPr="001E2CF4">
        <w:rPr>
          <w:rFonts w:ascii="Arial" w:hAnsi="Arial" w:cs="Arial"/>
          <w:sz w:val="24"/>
          <w:szCs w:val="24"/>
          <w:rPrChange w:id="938" w:author="Víctor Mora" w:date="2023-04-28T00:23:00Z">
            <w:rPr/>
          </w:rPrChange>
        </w:rPr>
        <w:t xml:space="preserve"> </w:t>
      </w:r>
      <w:r w:rsidRPr="001E2CF4">
        <w:rPr>
          <w:rFonts w:ascii="Arial" w:hAnsi="Arial" w:cs="Arial"/>
          <w:sz w:val="24"/>
          <w:szCs w:val="24"/>
          <w:rPrChange w:id="939" w:author="Víctor Mora" w:date="2023-04-28T00:23:00Z">
            <w:rPr/>
          </w:rPrChange>
        </w:rPr>
        <w:t>importante que los funcionarios y demás colaboradores no se limiten al ejercicio de las</w:t>
      </w:r>
      <w:r w:rsidR="007C2613" w:rsidRPr="001E2CF4">
        <w:rPr>
          <w:rFonts w:ascii="Arial" w:hAnsi="Arial" w:cs="Arial"/>
          <w:sz w:val="24"/>
          <w:szCs w:val="24"/>
          <w:rPrChange w:id="940" w:author="Víctor Mora" w:date="2023-04-28T00:23:00Z">
            <w:rPr/>
          </w:rPrChange>
        </w:rPr>
        <w:t xml:space="preserve"> </w:t>
      </w:r>
      <w:r w:rsidRPr="001E2CF4">
        <w:rPr>
          <w:rFonts w:ascii="Arial" w:hAnsi="Arial" w:cs="Arial"/>
          <w:sz w:val="24"/>
          <w:szCs w:val="24"/>
          <w:rPrChange w:id="941" w:author="Víctor Mora" w:date="2023-04-28T00:23:00Z">
            <w:rPr/>
          </w:rPrChange>
        </w:rPr>
        <w:t>funciones específicas que les han sido asignadas, sino que se conviertan en verdaderos</w:t>
      </w:r>
      <w:r w:rsidR="007C2613" w:rsidRPr="001E2CF4">
        <w:rPr>
          <w:rFonts w:ascii="Arial" w:hAnsi="Arial" w:cs="Arial"/>
          <w:sz w:val="24"/>
          <w:szCs w:val="24"/>
          <w:rPrChange w:id="942" w:author="Víctor Mora" w:date="2023-04-28T00:23:00Z">
            <w:rPr/>
          </w:rPrChange>
        </w:rPr>
        <w:t xml:space="preserve"> </w:t>
      </w:r>
      <w:r w:rsidRPr="001E2CF4">
        <w:rPr>
          <w:rFonts w:ascii="Arial" w:hAnsi="Arial" w:cs="Arial"/>
          <w:sz w:val="24"/>
          <w:szCs w:val="24"/>
          <w:rPrChange w:id="943" w:author="Víctor Mora" w:date="2023-04-28T00:23:00Z">
            <w:rPr/>
          </w:rPrChange>
        </w:rPr>
        <w:t>líderes de cambio que busquen constantemente opciones novedosas de mejoramiento y</w:t>
      </w:r>
      <w:r w:rsidR="007C2613" w:rsidRPr="001E2CF4">
        <w:rPr>
          <w:rFonts w:ascii="Arial" w:hAnsi="Arial" w:cs="Arial"/>
          <w:sz w:val="24"/>
          <w:szCs w:val="24"/>
          <w:rPrChange w:id="944" w:author="Víctor Mora" w:date="2023-04-28T00:23:00Z">
            <w:rPr/>
          </w:rPrChange>
        </w:rPr>
        <w:t xml:space="preserve"> </w:t>
      </w:r>
      <w:r w:rsidRPr="001E2CF4">
        <w:rPr>
          <w:rFonts w:ascii="Arial" w:hAnsi="Arial" w:cs="Arial"/>
          <w:sz w:val="24"/>
          <w:szCs w:val="24"/>
          <w:rPrChange w:id="945" w:author="Víctor Mora" w:date="2023-04-28T00:23:00Z">
            <w:rPr/>
          </w:rPrChange>
        </w:rPr>
        <w:t>superación.</w:t>
      </w:r>
    </w:p>
    <w:p w14:paraId="5C988A60" w14:textId="2B9B4220" w:rsidR="007C2613" w:rsidDel="00E61D1A" w:rsidRDefault="007C2613" w:rsidP="00066CAB">
      <w:pPr>
        <w:jc w:val="both"/>
        <w:rPr>
          <w:del w:id="946" w:author="Víctor Mora" w:date="2023-04-28T00:24:00Z"/>
        </w:rPr>
      </w:pPr>
    </w:p>
    <w:p w14:paraId="47563BBF" w14:textId="7E4486A9" w:rsidR="007C2613" w:rsidDel="00E61D1A" w:rsidRDefault="007C2613" w:rsidP="00066CAB">
      <w:pPr>
        <w:jc w:val="both"/>
        <w:rPr>
          <w:del w:id="947" w:author="Víctor Mora" w:date="2023-04-28T00:24:00Z"/>
        </w:rPr>
      </w:pPr>
    </w:p>
    <w:p w14:paraId="52686A5A" w14:textId="77777777" w:rsidR="007C2613" w:rsidRDefault="007C2613" w:rsidP="00066CAB">
      <w:pPr>
        <w:jc w:val="both"/>
      </w:pPr>
    </w:p>
    <w:p w14:paraId="0162D773" w14:textId="092C6CC5" w:rsidR="007C2613" w:rsidRPr="00BD36BE" w:rsidRDefault="00066CAB" w:rsidP="00066CAB">
      <w:pPr>
        <w:jc w:val="both"/>
        <w:rPr>
          <w:rFonts w:ascii="Arial" w:hAnsi="Arial" w:cs="Arial"/>
          <w:b/>
          <w:bCs/>
          <w:sz w:val="24"/>
          <w:szCs w:val="24"/>
          <w:rPrChange w:id="948" w:author="Víctor Mora" w:date="2023-04-28T00:29:00Z">
            <w:rPr>
              <w:b/>
              <w:bCs/>
            </w:rPr>
          </w:rPrChange>
        </w:rPr>
      </w:pPr>
      <w:r w:rsidRPr="00BD36BE">
        <w:rPr>
          <w:rFonts w:ascii="Arial" w:hAnsi="Arial" w:cs="Arial"/>
          <w:b/>
          <w:bCs/>
          <w:sz w:val="24"/>
          <w:szCs w:val="24"/>
          <w:rPrChange w:id="949" w:author="Víctor Mora" w:date="2023-04-28T00:29:00Z">
            <w:rPr>
              <w:b/>
              <w:bCs/>
            </w:rPr>
          </w:rPrChange>
        </w:rPr>
        <w:t xml:space="preserve">Artículo </w:t>
      </w:r>
      <w:ins w:id="950" w:author="Víctor Mora" w:date="2023-04-28T01:41:00Z">
        <w:r w:rsidR="00897308">
          <w:rPr>
            <w:rFonts w:ascii="Arial" w:hAnsi="Arial" w:cs="Arial"/>
            <w:b/>
            <w:bCs/>
            <w:sz w:val="24"/>
            <w:szCs w:val="24"/>
          </w:rPr>
          <w:t>12.-</w:t>
        </w:r>
      </w:ins>
      <w:del w:id="951" w:author="Víctor Mora" w:date="2023-04-28T01:41:00Z">
        <w:r w:rsidR="007C2613" w:rsidRPr="00BD36BE" w:rsidDel="00591229">
          <w:rPr>
            <w:rFonts w:ascii="Arial" w:hAnsi="Arial" w:cs="Arial"/>
            <w:b/>
            <w:bCs/>
            <w:sz w:val="24"/>
            <w:szCs w:val="24"/>
            <w:rPrChange w:id="952" w:author="Víctor Mora" w:date="2023-04-28T00:29:00Z">
              <w:rPr>
                <w:b/>
                <w:bCs/>
              </w:rPr>
            </w:rPrChange>
          </w:rPr>
          <w:delText>XII</w:delText>
        </w:r>
      </w:del>
      <w:del w:id="953" w:author="Víctor Mora" w:date="2023-04-28T00:24:00Z">
        <w:r w:rsidR="007C2613" w:rsidRPr="00BD36BE" w:rsidDel="005E5680">
          <w:rPr>
            <w:rFonts w:ascii="Arial" w:hAnsi="Arial" w:cs="Arial"/>
            <w:b/>
            <w:bCs/>
            <w:sz w:val="24"/>
            <w:szCs w:val="24"/>
            <w:rPrChange w:id="954" w:author="Víctor Mora" w:date="2023-04-28T00:29:00Z">
              <w:rPr>
                <w:b/>
                <w:bCs/>
              </w:rPr>
            </w:rPrChange>
          </w:rPr>
          <w:delText>I</w:delText>
        </w:r>
      </w:del>
      <w:del w:id="955" w:author="Víctor Mora" w:date="2023-04-28T01:41:00Z">
        <w:r w:rsidRPr="00BD36BE" w:rsidDel="00591229">
          <w:rPr>
            <w:rFonts w:ascii="Arial" w:hAnsi="Arial" w:cs="Arial"/>
            <w:b/>
            <w:bCs/>
            <w:sz w:val="24"/>
            <w:szCs w:val="24"/>
            <w:rPrChange w:id="956" w:author="Víctor Mora" w:date="2023-04-28T00:29:00Z">
              <w:rPr>
                <w:b/>
                <w:bCs/>
              </w:rPr>
            </w:rPrChange>
          </w:rPr>
          <w:delText>:</w:delText>
        </w:r>
      </w:del>
      <w:r w:rsidRPr="00BD36BE">
        <w:rPr>
          <w:rFonts w:ascii="Arial" w:hAnsi="Arial" w:cs="Arial"/>
          <w:b/>
          <w:bCs/>
          <w:sz w:val="24"/>
          <w:szCs w:val="24"/>
          <w:rPrChange w:id="957" w:author="Víctor Mora" w:date="2023-04-28T00:29:00Z">
            <w:rPr>
              <w:b/>
              <w:bCs/>
            </w:rPr>
          </w:rPrChange>
        </w:rPr>
        <w:t xml:space="preserve"> </w:t>
      </w:r>
      <w:del w:id="958" w:author="Víctor Mora" w:date="2023-04-28T00:24:00Z">
        <w:r w:rsidR="007C2613" w:rsidRPr="00BD36BE" w:rsidDel="005E5680">
          <w:rPr>
            <w:rFonts w:ascii="Arial" w:hAnsi="Arial" w:cs="Arial"/>
            <w:b/>
            <w:bCs/>
            <w:sz w:val="24"/>
            <w:szCs w:val="24"/>
            <w:rPrChange w:id="959" w:author="Víctor Mora" w:date="2023-04-28T00:29:00Z">
              <w:rPr>
                <w:b/>
                <w:bCs/>
              </w:rPr>
            </w:rPrChange>
          </w:rPr>
          <w:delText>L</w:delText>
        </w:r>
        <w:r w:rsidRPr="00BD36BE" w:rsidDel="005E5680">
          <w:rPr>
            <w:rFonts w:ascii="Arial" w:hAnsi="Arial" w:cs="Arial"/>
            <w:b/>
            <w:bCs/>
            <w:sz w:val="24"/>
            <w:szCs w:val="24"/>
            <w:rPrChange w:id="960" w:author="Víctor Mora" w:date="2023-04-28T00:29:00Z">
              <w:rPr>
                <w:b/>
                <w:bCs/>
              </w:rPr>
            </w:rPrChange>
          </w:rPr>
          <w:delText xml:space="preserve">a </w:delText>
        </w:r>
      </w:del>
      <w:ins w:id="961" w:author="Víctor Mora" w:date="2023-04-28T00:24:00Z">
        <w:r w:rsidR="005E5680" w:rsidRPr="00BD36BE">
          <w:rPr>
            <w:rFonts w:ascii="Arial" w:hAnsi="Arial" w:cs="Arial"/>
            <w:b/>
            <w:bCs/>
            <w:sz w:val="24"/>
            <w:szCs w:val="24"/>
            <w:rPrChange w:id="962" w:author="Víctor Mora" w:date="2023-04-28T00:29:00Z">
              <w:rPr>
                <w:b/>
                <w:bCs/>
              </w:rPr>
            </w:rPrChange>
          </w:rPr>
          <w:t xml:space="preserve"> </w:t>
        </w:r>
      </w:ins>
      <w:ins w:id="963" w:author="Víctor Mora" w:date="2023-04-28T00:25:00Z">
        <w:r w:rsidR="005E5680" w:rsidRPr="00BD36BE">
          <w:rPr>
            <w:rFonts w:ascii="Arial" w:hAnsi="Arial" w:cs="Arial"/>
            <w:b/>
            <w:bCs/>
            <w:sz w:val="24"/>
            <w:szCs w:val="24"/>
            <w:rPrChange w:id="964" w:author="Víctor Mora" w:date="2023-04-28T00:29:00Z">
              <w:rPr>
                <w:b/>
                <w:bCs/>
              </w:rPr>
            </w:rPrChange>
          </w:rPr>
          <w:t>H</w:t>
        </w:r>
      </w:ins>
      <w:del w:id="965" w:author="Víctor Mora" w:date="2023-04-28T00:25:00Z">
        <w:r w:rsidRPr="00BD36BE" w:rsidDel="005E5680">
          <w:rPr>
            <w:rFonts w:ascii="Arial" w:hAnsi="Arial" w:cs="Arial"/>
            <w:b/>
            <w:bCs/>
            <w:sz w:val="24"/>
            <w:szCs w:val="24"/>
            <w:rPrChange w:id="966" w:author="Víctor Mora" w:date="2023-04-28T00:29:00Z">
              <w:rPr>
                <w:b/>
                <w:bCs/>
              </w:rPr>
            </w:rPrChange>
          </w:rPr>
          <w:delText>h</w:delText>
        </w:r>
      </w:del>
      <w:r w:rsidRPr="00BD36BE">
        <w:rPr>
          <w:rFonts w:ascii="Arial" w:hAnsi="Arial" w:cs="Arial"/>
          <w:b/>
          <w:bCs/>
          <w:sz w:val="24"/>
          <w:szCs w:val="24"/>
          <w:rPrChange w:id="967" w:author="Víctor Mora" w:date="2023-04-28T00:29:00Z">
            <w:rPr>
              <w:b/>
              <w:bCs/>
            </w:rPr>
          </w:rPrChange>
        </w:rPr>
        <w:t>onestidad</w:t>
      </w:r>
      <w:ins w:id="968" w:author="Víctor Mora" w:date="2023-04-28T00:29:00Z">
        <w:r w:rsidR="00BD36BE">
          <w:rPr>
            <w:rFonts w:ascii="Arial" w:hAnsi="Arial" w:cs="Arial"/>
            <w:b/>
            <w:bCs/>
            <w:sz w:val="24"/>
            <w:szCs w:val="24"/>
          </w:rPr>
          <w:t>.</w:t>
        </w:r>
      </w:ins>
      <w:r w:rsidRPr="00BD36BE">
        <w:rPr>
          <w:rFonts w:ascii="Arial" w:hAnsi="Arial" w:cs="Arial"/>
          <w:b/>
          <w:bCs/>
          <w:sz w:val="24"/>
          <w:szCs w:val="24"/>
          <w:rPrChange w:id="969" w:author="Víctor Mora" w:date="2023-04-28T00:29:00Z">
            <w:rPr>
              <w:b/>
              <w:bCs/>
            </w:rPr>
          </w:rPrChange>
        </w:rPr>
        <w:t xml:space="preserve"> </w:t>
      </w:r>
      <w:del w:id="970" w:author="Víctor Mora" w:date="2023-04-28T00:30:00Z">
        <w:r w:rsidRPr="00BD36BE" w:rsidDel="00BD36BE">
          <w:rPr>
            <w:rFonts w:ascii="Arial" w:hAnsi="Arial" w:cs="Arial"/>
            <w:b/>
            <w:bCs/>
            <w:sz w:val="24"/>
            <w:szCs w:val="24"/>
            <w:rPrChange w:id="971" w:author="Víctor Mora" w:date="2023-04-28T00:29:00Z">
              <w:rPr>
                <w:b/>
                <w:bCs/>
              </w:rPr>
            </w:rPrChange>
          </w:rPr>
          <w:delText>y</w:delText>
        </w:r>
      </w:del>
      <w:r w:rsidRPr="00BD36BE">
        <w:rPr>
          <w:rFonts w:ascii="Arial" w:hAnsi="Arial" w:cs="Arial"/>
          <w:b/>
          <w:bCs/>
          <w:sz w:val="24"/>
          <w:szCs w:val="24"/>
          <w:rPrChange w:id="972" w:author="Víctor Mora" w:date="2023-04-28T00:29:00Z">
            <w:rPr>
              <w:b/>
              <w:bCs/>
            </w:rPr>
          </w:rPrChange>
        </w:rPr>
        <w:t xml:space="preserve"> </w:t>
      </w:r>
      <w:ins w:id="973" w:author="Víctor Mora" w:date="2023-04-28T00:30:00Z">
        <w:r w:rsidR="00BD36BE">
          <w:rPr>
            <w:rFonts w:ascii="Arial" w:hAnsi="Arial" w:cs="Arial"/>
            <w:b/>
            <w:bCs/>
            <w:sz w:val="24"/>
            <w:szCs w:val="24"/>
          </w:rPr>
          <w:t>V</w:t>
        </w:r>
      </w:ins>
      <w:del w:id="974" w:author="Víctor Mora" w:date="2023-04-28T00:30:00Z">
        <w:r w:rsidRPr="00BD36BE" w:rsidDel="00BD36BE">
          <w:rPr>
            <w:rFonts w:ascii="Arial" w:hAnsi="Arial" w:cs="Arial"/>
            <w:b/>
            <w:bCs/>
            <w:sz w:val="24"/>
            <w:szCs w:val="24"/>
            <w:rPrChange w:id="975" w:author="Víctor Mora" w:date="2023-04-28T00:29:00Z">
              <w:rPr>
                <w:b/>
                <w:bCs/>
              </w:rPr>
            </w:rPrChange>
          </w:rPr>
          <w:delText>v</w:delText>
        </w:r>
      </w:del>
      <w:r w:rsidRPr="00BD36BE">
        <w:rPr>
          <w:rFonts w:ascii="Arial" w:hAnsi="Arial" w:cs="Arial"/>
          <w:b/>
          <w:bCs/>
          <w:sz w:val="24"/>
          <w:szCs w:val="24"/>
          <w:rPrChange w:id="976" w:author="Víctor Mora" w:date="2023-04-28T00:29:00Z">
            <w:rPr>
              <w:b/>
              <w:bCs/>
            </w:rPr>
          </w:rPrChange>
        </w:rPr>
        <w:t>igilancia permanente</w:t>
      </w:r>
    </w:p>
    <w:p w14:paraId="593640F9" w14:textId="172C70AF" w:rsidR="00066CAB" w:rsidRPr="00BD36BE" w:rsidRDefault="00066CAB" w:rsidP="00066CAB">
      <w:pPr>
        <w:jc w:val="both"/>
        <w:rPr>
          <w:rFonts w:ascii="Arial" w:hAnsi="Arial" w:cs="Arial"/>
          <w:sz w:val="24"/>
          <w:szCs w:val="24"/>
          <w:rPrChange w:id="977" w:author="Víctor Mora" w:date="2023-04-28T00:29:00Z">
            <w:rPr/>
          </w:rPrChange>
        </w:rPr>
      </w:pPr>
      <w:r w:rsidRPr="00BD36BE">
        <w:rPr>
          <w:rFonts w:ascii="Arial" w:hAnsi="Arial" w:cs="Arial"/>
          <w:sz w:val="24"/>
          <w:szCs w:val="24"/>
          <w:rPrChange w:id="978" w:author="Víctor Mora" w:date="2023-04-28T00:29:00Z">
            <w:rPr/>
          </w:rPrChange>
        </w:rPr>
        <w:t xml:space="preserve">Los </w:t>
      </w:r>
      <w:del w:id="979" w:author="Víctor Mora" w:date="2023-04-28T00:25:00Z">
        <w:r w:rsidR="007C2613" w:rsidRPr="00BD36BE" w:rsidDel="005E5680">
          <w:rPr>
            <w:rFonts w:ascii="Arial" w:hAnsi="Arial" w:cs="Arial"/>
            <w:sz w:val="24"/>
            <w:szCs w:val="24"/>
            <w:rPrChange w:id="980" w:author="Víctor Mora" w:date="2023-04-28T00:29:00Z">
              <w:rPr/>
            </w:rPrChange>
          </w:rPr>
          <w:delText xml:space="preserve">asociados </w:delText>
        </w:r>
      </w:del>
      <w:ins w:id="981" w:author="Víctor Mora" w:date="2023-04-28T00:25:00Z">
        <w:r w:rsidR="005E5680" w:rsidRPr="00BD36BE">
          <w:rPr>
            <w:rFonts w:ascii="Arial" w:hAnsi="Arial" w:cs="Arial"/>
            <w:sz w:val="24"/>
            <w:szCs w:val="24"/>
            <w:rPrChange w:id="982" w:author="Víctor Mora" w:date="2023-04-28T00:29:00Z">
              <w:rPr/>
            </w:rPrChange>
          </w:rPr>
          <w:t>socio</w:t>
        </w:r>
        <w:r w:rsidR="005E5680" w:rsidRPr="00BD36BE">
          <w:rPr>
            <w:rFonts w:ascii="Arial" w:hAnsi="Arial" w:cs="Arial"/>
            <w:sz w:val="24"/>
            <w:szCs w:val="24"/>
            <w:rPrChange w:id="983" w:author="Víctor Mora" w:date="2023-04-28T00:29:00Z">
              <w:rPr/>
            </w:rPrChange>
          </w:rPr>
          <w:t xml:space="preserve">s </w:t>
        </w:r>
      </w:ins>
      <w:r w:rsidRPr="00BD36BE">
        <w:rPr>
          <w:rFonts w:ascii="Arial" w:hAnsi="Arial" w:cs="Arial"/>
          <w:sz w:val="24"/>
          <w:szCs w:val="24"/>
          <w:rPrChange w:id="984" w:author="Víctor Mora" w:date="2023-04-28T00:29:00Z">
            <w:rPr/>
          </w:rPrChange>
        </w:rPr>
        <w:t xml:space="preserve">que </w:t>
      </w:r>
      <w:r w:rsidR="007C2613" w:rsidRPr="00BD36BE">
        <w:rPr>
          <w:rFonts w:ascii="Arial" w:hAnsi="Arial" w:cs="Arial"/>
          <w:sz w:val="24"/>
          <w:szCs w:val="24"/>
          <w:rPrChange w:id="985" w:author="Víctor Mora" w:date="2023-04-28T00:29:00Z">
            <w:rPr/>
          </w:rPrChange>
        </w:rPr>
        <w:t>hacen uso de</w:t>
      </w:r>
      <w:r w:rsidRPr="00BD36BE">
        <w:rPr>
          <w:rFonts w:ascii="Arial" w:hAnsi="Arial" w:cs="Arial"/>
          <w:sz w:val="24"/>
          <w:szCs w:val="24"/>
          <w:rPrChange w:id="986" w:author="Víctor Mora" w:date="2023-04-28T00:29:00Z">
            <w:rPr/>
          </w:rPrChange>
        </w:rPr>
        <w:t xml:space="preserve"> los servicios</w:t>
      </w:r>
      <w:ins w:id="987" w:author="Víctor Mora" w:date="2023-04-28T00:25:00Z">
        <w:r w:rsidR="00B0586F" w:rsidRPr="00BD36BE">
          <w:rPr>
            <w:rFonts w:ascii="Arial" w:hAnsi="Arial" w:cs="Arial"/>
            <w:sz w:val="24"/>
            <w:szCs w:val="24"/>
            <w:rPrChange w:id="988" w:author="Víctor Mora" w:date="2023-04-28T00:29:00Z">
              <w:rPr/>
            </w:rPrChange>
          </w:rPr>
          <w:t xml:space="preserve"> que brinda</w:t>
        </w:r>
      </w:ins>
      <w:r w:rsidRPr="00BD36BE">
        <w:rPr>
          <w:rFonts w:ascii="Arial" w:hAnsi="Arial" w:cs="Arial"/>
          <w:sz w:val="24"/>
          <w:szCs w:val="24"/>
          <w:rPrChange w:id="989" w:author="Víctor Mora" w:date="2023-04-28T00:29:00Z">
            <w:rPr/>
          </w:rPrChange>
        </w:rPr>
        <w:t xml:space="preserve"> </w:t>
      </w:r>
      <w:del w:id="990" w:author="Víctor Mora" w:date="2023-04-28T00:25:00Z">
        <w:r w:rsidRPr="00BD36BE" w:rsidDel="00B0586F">
          <w:rPr>
            <w:rFonts w:ascii="Arial" w:hAnsi="Arial" w:cs="Arial"/>
            <w:sz w:val="24"/>
            <w:szCs w:val="24"/>
            <w:rPrChange w:id="991" w:author="Víctor Mora" w:date="2023-04-28T00:29:00Z">
              <w:rPr/>
            </w:rPrChange>
          </w:rPr>
          <w:delText>d</w:delText>
        </w:r>
      </w:del>
      <w:r w:rsidRPr="00BD36BE">
        <w:rPr>
          <w:rFonts w:ascii="Arial" w:hAnsi="Arial" w:cs="Arial"/>
          <w:sz w:val="24"/>
          <w:szCs w:val="24"/>
          <w:rPrChange w:id="992" w:author="Víctor Mora" w:date="2023-04-28T00:29:00Z">
            <w:rPr/>
          </w:rPrChange>
        </w:rPr>
        <w:t>e</w:t>
      </w:r>
      <w:r w:rsidR="007C2613" w:rsidRPr="00BD36BE">
        <w:rPr>
          <w:rFonts w:ascii="Arial" w:hAnsi="Arial" w:cs="Arial"/>
          <w:sz w:val="24"/>
          <w:szCs w:val="24"/>
          <w:rPrChange w:id="993" w:author="Víctor Mora" w:date="2023-04-28T00:29:00Z">
            <w:rPr/>
          </w:rPrChange>
        </w:rPr>
        <w:t>l FEC</w:t>
      </w:r>
      <w:r w:rsidRPr="00BD36BE">
        <w:rPr>
          <w:rFonts w:ascii="Arial" w:hAnsi="Arial" w:cs="Arial"/>
          <w:sz w:val="24"/>
          <w:szCs w:val="24"/>
          <w:rPrChange w:id="994" w:author="Víctor Mora" w:date="2023-04-28T00:29:00Z">
            <w:rPr/>
          </w:rPrChange>
        </w:rPr>
        <w:t xml:space="preserve"> esperan que </w:t>
      </w:r>
      <w:ins w:id="995" w:author="Víctor Mora" w:date="2023-04-28T00:25:00Z">
        <w:r w:rsidR="00285C2F" w:rsidRPr="00BD36BE">
          <w:rPr>
            <w:rFonts w:ascii="Arial" w:hAnsi="Arial" w:cs="Arial"/>
            <w:sz w:val="24"/>
            <w:szCs w:val="24"/>
            <w:rPrChange w:id="996" w:author="Víctor Mora" w:date="2023-04-28T00:29:00Z">
              <w:rPr/>
            </w:rPrChange>
          </w:rPr>
          <w:t xml:space="preserve"> </w:t>
        </w:r>
      </w:ins>
      <w:del w:id="997" w:author="Víctor Mora" w:date="2023-04-28T00:26:00Z">
        <w:r w:rsidRPr="00BD36BE" w:rsidDel="00285C2F">
          <w:rPr>
            <w:rFonts w:ascii="Arial" w:hAnsi="Arial" w:cs="Arial"/>
            <w:sz w:val="24"/>
            <w:szCs w:val="24"/>
            <w:rPrChange w:id="998" w:author="Víctor Mora" w:date="2023-04-28T00:29:00Z">
              <w:rPr/>
            </w:rPrChange>
          </w:rPr>
          <w:delText xml:space="preserve">la </w:delText>
        </w:r>
      </w:del>
      <w:del w:id="999" w:author="Víctor Mora" w:date="2023-04-28T00:25:00Z">
        <w:r w:rsidRPr="00BD36BE" w:rsidDel="00B0586F">
          <w:rPr>
            <w:rFonts w:ascii="Arial" w:hAnsi="Arial" w:cs="Arial"/>
            <w:sz w:val="24"/>
            <w:szCs w:val="24"/>
            <w:rPrChange w:id="1000" w:author="Víctor Mora" w:date="2023-04-28T00:29:00Z">
              <w:rPr/>
            </w:rPrChange>
          </w:rPr>
          <w:delText>Institución</w:delText>
        </w:r>
      </w:del>
      <w:del w:id="1001" w:author="Víctor Mora" w:date="2023-04-28T00:26:00Z">
        <w:r w:rsidRPr="00BD36BE" w:rsidDel="00285C2F">
          <w:rPr>
            <w:rFonts w:ascii="Arial" w:hAnsi="Arial" w:cs="Arial"/>
            <w:sz w:val="24"/>
            <w:szCs w:val="24"/>
            <w:rPrChange w:id="1002" w:author="Víctor Mora" w:date="2023-04-28T00:29:00Z">
              <w:rPr/>
            </w:rPrChange>
          </w:rPr>
          <w:delText>, así como sus</w:delText>
        </w:r>
        <w:r w:rsidR="007C2613" w:rsidRPr="00BD36BE" w:rsidDel="00285C2F">
          <w:rPr>
            <w:rFonts w:ascii="Arial" w:hAnsi="Arial" w:cs="Arial"/>
            <w:sz w:val="24"/>
            <w:szCs w:val="24"/>
            <w:rPrChange w:id="1003" w:author="Víctor Mora" w:date="2023-04-28T00:29:00Z">
              <w:rPr/>
            </w:rPrChange>
          </w:rPr>
          <w:delText xml:space="preserve"> </w:delText>
        </w:r>
      </w:del>
      <w:r w:rsidRPr="00BD36BE">
        <w:rPr>
          <w:rFonts w:ascii="Arial" w:hAnsi="Arial" w:cs="Arial"/>
          <w:sz w:val="24"/>
          <w:szCs w:val="24"/>
          <w:rPrChange w:id="1004" w:author="Víctor Mora" w:date="2023-04-28T00:29:00Z">
            <w:rPr/>
          </w:rPrChange>
        </w:rPr>
        <w:t>colaboradores actúen, en todo momento, apegados a los más altos principios éticos y</w:t>
      </w:r>
      <w:r w:rsidR="007C2613" w:rsidRPr="00BD36BE">
        <w:rPr>
          <w:rFonts w:ascii="Arial" w:hAnsi="Arial" w:cs="Arial"/>
          <w:sz w:val="24"/>
          <w:szCs w:val="24"/>
          <w:rPrChange w:id="1005" w:author="Víctor Mora" w:date="2023-04-28T00:29:00Z">
            <w:rPr/>
          </w:rPrChange>
        </w:rPr>
        <w:t xml:space="preserve"> </w:t>
      </w:r>
      <w:r w:rsidRPr="00BD36BE">
        <w:rPr>
          <w:rFonts w:ascii="Arial" w:hAnsi="Arial" w:cs="Arial"/>
          <w:sz w:val="24"/>
          <w:szCs w:val="24"/>
          <w:rPrChange w:id="1006" w:author="Víctor Mora" w:date="2023-04-28T00:29:00Z">
            <w:rPr/>
          </w:rPrChange>
        </w:rPr>
        <w:t>morales, por lo que</w:t>
      </w:r>
      <w:ins w:id="1007" w:author="Víctor Mora" w:date="2023-04-28T00:26:00Z">
        <w:r w:rsidR="00936472" w:rsidRPr="00BD36BE">
          <w:rPr>
            <w:rFonts w:ascii="Arial" w:hAnsi="Arial" w:cs="Arial"/>
            <w:sz w:val="24"/>
            <w:szCs w:val="24"/>
            <w:rPrChange w:id="1008" w:author="Víctor Mora" w:date="2023-04-28T00:29:00Z">
              <w:rPr/>
            </w:rPrChange>
          </w:rPr>
          <w:t xml:space="preserve"> estos</w:t>
        </w:r>
      </w:ins>
      <w:r w:rsidRPr="00BD36BE">
        <w:rPr>
          <w:rFonts w:ascii="Arial" w:hAnsi="Arial" w:cs="Arial"/>
          <w:sz w:val="24"/>
          <w:szCs w:val="24"/>
          <w:rPrChange w:id="1009" w:author="Víctor Mora" w:date="2023-04-28T00:29:00Z">
            <w:rPr/>
          </w:rPrChange>
        </w:rPr>
        <w:t xml:space="preserve"> deberá</w:t>
      </w:r>
      <w:ins w:id="1010" w:author="Víctor Mora" w:date="2023-04-28T00:26:00Z">
        <w:r w:rsidR="00936472" w:rsidRPr="00BD36BE">
          <w:rPr>
            <w:rFonts w:ascii="Arial" w:hAnsi="Arial" w:cs="Arial"/>
            <w:sz w:val="24"/>
            <w:szCs w:val="24"/>
            <w:rPrChange w:id="1011" w:author="Víctor Mora" w:date="2023-04-28T00:29:00Z">
              <w:rPr/>
            </w:rPrChange>
          </w:rPr>
          <w:t>n</w:t>
        </w:r>
      </w:ins>
      <w:r w:rsidRPr="00BD36BE">
        <w:rPr>
          <w:rFonts w:ascii="Arial" w:hAnsi="Arial" w:cs="Arial"/>
          <w:sz w:val="24"/>
          <w:szCs w:val="24"/>
          <w:rPrChange w:id="1012" w:author="Víctor Mora" w:date="2023-04-28T00:29:00Z">
            <w:rPr/>
          </w:rPrChange>
        </w:rPr>
        <w:t xml:space="preserve"> </w:t>
      </w:r>
      <w:del w:id="1013" w:author="Víctor Mora" w:date="2023-04-28T00:26:00Z">
        <w:r w:rsidRPr="00BD36BE" w:rsidDel="00936472">
          <w:rPr>
            <w:rFonts w:ascii="Arial" w:hAnsi="Arial" w:cs="Arial"/>
            <w:sz w:val="24"/>
            <w:szCs w:val="24"/>
            <w:rPrChange w:id="1014" w:author="Víctor Mora" w:date="2023-04-28T00:29:00Z">
              <w:rPr/>
            </w:rPrChange>
          </w:rPr>
          <w:delText xml:space="preserve">ser </w:delText>
        </w:r>
      </w:del>
      <w:r w:rsidRPr="00BD36BE">
        <w:rPr>
          <w:rFonts w:ascii="Arial" w:hAnsi="Arial" w:cs="Arial"/>
          <w:sz w:val="24"/>
          <w:szCs w:val="24"/>
          <w:rPrChange w:id="1015" w:author="Víctor Mora" w:date="2023-04-28T00:29:00Z">
            <w:rPr/>
          </w:rPrChange>
        </w:rPr>
        <w:t>rechaza</w:t>
      </w:r>
      <w:ins w:id="1016" w:author="Víctor Mora" w:date="2023-04-28T00:26:00Z">
        <w:r w:rsidR="00936472" w:rsidRPr="00BD36BE">
          <w:rPr>
            <w:rFonts w:ascii="Arial" w:hAnsi="Arial" w:cs="Arial"/>
            <w:sz w:val="24"/>
            <w:szCs w:val="24"/>
            <w:rPrChange w:id="1017" w:author="Víctor Mora" w:date="2023-04-28T00:29:00Z">
              <w:rPr/>
            </w:rPrChange>
          </w:rPr>
          <w:t>r de plano</w:t>
        </w:r>
      </w:ins>
      <w:del w:id="1018" w:author="Víctor Mora" w:date="2023-04-28T00:26:00Z">
        <w:r w:rsidRPr="00BD36BE" w:rsidDel="00936472">
          <w:rPr>
            <w:rFonts w:ascii="Arial" w:hAnsi="Arial" w:cs="Arial"/>
            <w:sz w:val="24"/>
            <w:szCs w:val="24"/>
            <w:rPrChange w:id="1019" w:author="Víctor Mora" w:date="2023-04-28T00:29:00Z">
              <w:rPr/>
            </w:rPrChange>
          </w:rPr>
          <w:delText>da</w:delText>
        </w:r>
      </w:del>
      <w:r w:rsidRPr="00BD36BE">
        <w:rPr>
          <w:rFonts w:ascii="Arial" w:hAnsi="Arial" w:cs="Arial"/>
          <w:sz w:val="24"/>
          <w:szCs w:val="24"/>
          <w:rPrChange w:id="1020" w:author="Víctor Mora" w:date="2023-04-28T00:29:00Z">
            <w:rPr/>
          </w:rPrChange>
        </w:rPr>
        <w:t xml:space="preserve"> cualquier insinuación o propuesta deshonesta</w:t>
      </w:r>
      <w:r w:rsidR="007C2613" w:rsidRPr="00BD36BE">
        <w:rPr>
          <w:rFonts w:ascii="Arial" w:hAnsi="Arial" w:cs="Arial"/>
          <w:sz w:val="24"/>
          <w:szCs w:val="24"/>
          <w:rPrChange w:id="1021" w:author="Víctor Mora" w:date="2023-04-28T00:29:00Z">
            <w:rPr/>
          </w:rPrChange>
        </w:rPr>
        <w:t xml:space="preserve"> </w:t>
      </w:r>
      <w:ins w:id="1022" w:author="Víctor Mora" w:date="2023-04-28T00:27:00Z">
        <w:r w:rsidR="00C55AA5" w:rsidRPr="00BD36BE">
          <w:rPr>
            <w:rFonts w:ascii="Arial" w:hAnsi="Arial" w:cs="Arial"/>
            <w:sz w:val="24"/>
            <w:szCs w:val="24"/>
            <w:rPrChange w:id="1023" w:author="Víctor Mora" w:date="2023-04-28T00:29:00Z">
              <w:rPr/>
            </w:rPrChange>
          </w:rPr>
          <w:t xml:space="preserve"> contraria </w:t>
        </w:r>
        <w:r w:rsidR="00F94B76" w:rsidRPr="00BD36BE">
          <w:rPr>
            <w:rFonts w:ascii="Arial" w:hAnsi="Arial" w:cs="Arial"/>
            <w:sz w:val="24"/>
            <w:szCs w:val="24"/>
            <w:rPrChange w:id="1024" w:author="Víctor Mora" w:date="2023-04-28T00:29:00Z">
              <w:rPr/>
            </w:rPrChange>
          </w:rPr>
          <w:t xml:space="preserve">a </w:t>
        </w:r>
      </w:ins>
      <w:del w:id="1025" w:author="Víctor Mora" w:date="2023-04-28T00:27:00Z">
        <w:r w:rsidRPr="00BD36BE" w:rsidDel="00C55AA5">
          <w:rPr>
            <w:rFonts w:ascii="Arial" w:hAnsi="Arial" w:cs="Arial"/>
            <w:sz w:val="24"/>
            <w:szCs w:val="24"/>
            <w:rPrChange w:id="1026" w:author="Víctor Mora" w:date="2023-04-28T00:29:00Z">
              <w:rPr/>
            </w:rPrChange>
          </w:rPr>
          <w:delText xml:space="preserve">que se aleje de </w:delText>
        </w:r>
      </w:del>
      <w:r w:rsidRPr="00BD36BE">
        <w:rPr>
          <w:rFonts w:ascii="Arial" w:hAnsi="Arial" w:cs="Arial"/>
          <w:sz w:val="24"/>
          <w:szCs w:val="24"/>
          <w:rPrChange w:id="1027" w:author="Víctor Mora" w:date="2023-04-28T00:29:00Z">
            <w:rPr/>
          </w:rPrChange>
        </w:rPr>
        <w:t>lo establecido en este Código de Ética y en</w:t>
      </w:r>
      <w:ins w:id="1028" w:author="Víctor Mora" w:date="2023-04-28T00:26:00Z">
        <w:r w:rsidR="00C55AA5" w:rsidRPr="00BD36BE">
          <w:rPr>
            <w:rFonts w:ascii="Arial" w:hAnsi="Arial" w:cs="Arial"/>
            <w:sz w:val="24"/>
            <w:szCs w:val="24"/>
            <w:rPrChange w:id="1029" w:author="Víctor Mora" w:date="2023-04-28T00:29:00Z">
              <w:rPr/>
            </w:rPrChange>
          </w:rPr>
          <w:t xml:space="preserve"> la</w:t>
        </w:r>
      </w:ins>
      <w:ins w:id="1030" w:author="Víctor Mora" w:date="2023-04-28T00:27:00Z">
        <w:r w:rsidR="00C55AA5" w:rsidRPr="00BD36BE">
          <w:rPr>
            <w:rFonts w:ascii="Arial" w:hAnsi="Arial" w:cs="Arial"/>
            <w:sz w:val="24"/>
            <w:szCs w:val="24"/>
            <w:rPrChange w:id="1031" w:author="Víctor Mora" w:date="2023-04-28T00:29:00Z">
              <w:rPr/>
            </w:rPrChange>
          </w:rPr>
          <w:t xml:space="preserve"> ley</w:t>
        </w:r>
      </w:ins>
      <w:del w:id="1032" w:author="Víctor Mora" w:date="2023-04-28T00:27:00Z">
        <w:r w:rsidRPr="00BD36BE" w:rsidDel="00C55AA5">
          <w:rPr>
            <w:rFonts w:ascii="Arial" w:hAnsi="Arial" w:cs="Arial"/>
            <w:sz w:val="24"/>
            <w:szCs w:val="24"/>
            <w:rPrChange w:id="1033" w:author="Víctor Mora" w:date="2023-04-28T00:29:00Z">
              <w:rPr/>
            </w:rPrChange>
          </w:rPr>
          <w:delText xml:space="preserve"> el Estado de Derecho</w:delText>
        </w:r>
      </w:del>
      <w:r w:rsidRPr="00BD36BE">
        <w:rPr>
          <w:rFonts w:ascii="Arial" w:hAnsi="Arial" w:cs="Arial"/>
          <w:sz w:val="24"/>
          <w:szCs w:val="24"/>
          <w:rPrChange w:id="1034" w:author="Víctor Mora" w:date="2023-04-28T00:29:00Z">
            <w:rPr/>
          </w:rPrChange>
        </w:rPr>
        <w:t>.</w:t>
      </w:r>
    </w:p>
    <w:p w14:paraId="013A74C4" w14:textId="08994DA3" w:rsidR="00066CAB" w:rsidRPr="00BD36BE" w:rsidRDefault="00066CAB" w:rsidP="00066CAB">
      <w:pPr>
        <w:jc w:val="both"/>
        <w:rPr>
          <w:rFonts w:ascii="Arial" w:hAnsi="Arial" w:cs="Arial"/>
          <w:sz w:val="24"/>
          <w:szCs w:val="24"/>
          <w:rPrChange w:id="1035" w:author="Víctor Mora" w:date="2023-04-28T00:29:00Z">
            <w:rPr/>
          </w:rPrChange>
        </w:rPr>
      </w:pPr>
      <w:del w:id="1036" w:author="Víctor Mora" w:date="2023-04-28T00:27:00Z">
        <w:r w:rsidRPr="00BD36BE" w:rsidDel="00F94B76">
          <w:rPr>
            <w:rFonts w:ascii="Arial" w:hAnsi="Arial" w:cs="Arial"/>
            <w:sz w:val="24"/>
            <w:szCs w:val="24"/>
            <w:rPrChange w:id="1037" w:author="Víctor Mora" w:date="2023-04-28T00:29:00Z">
              <w:rPr/>
            </w:rPrChange>
          </w:rPr>
          <w:delText xml:space="preserve">En este contexto, </w:delText>
        </w:r>
      </w:del>
      <w:ins w:id="1038" w:author="Víctor Mora" w:date="2023-04-28T00:27:00Z">
        <w:r w:rsidR="00F94B76" w:rsidRPr="00BD36BE">
          <w:rPr>
            <w:rFonts w:ascii="Arial" w:hAnsi="Arial" w:cs="Arial"/>
            <w:sz w:val="24"/>
            <w:szCs w:val="24"/>
            <w:rPrChange w:id="1039" w:author="Víctor Mora" w:date="2023-04-28T00:29:00Z">
              <w:rPr/>
            </w:rPrChange>
          </w:rPr>
          <w:t>L</w:t>
        </w:r>
      </w:ins>
      <w:del w:id="1040" w:author="Víctor Mora" w:date="2023-04-28T00:27:00Z">
        <w:r w:rsidRPr="00BD36BE" w:rsidDel="00F94B76">
          <w:rPr>
            <w:rFonts w:ascii="Arial" w:hAnsi="Arial" w:cs="Arial"/>
            <w:sz w:val="24"/>
            <w:szCs w:val="24"/>
            <w:rPrChange w:id="1041" w:author="Víctor Mora" w:date="2023-04-28T00:29:00Z">
              <w:rPr/>
            </w:rPrChange>
          </w:rPr>
          <w:delText>l</w:delText>
        </w:r>
      </w:del>
      <w:r w:rsidRPr="00BD36BE">
        <w:rPr>
          <w:rFonts w:ascii="Arial" w:hAnsi="Arial" w:cs="Arial"/>
          <w:sz w:val="24"/>
          <w:szCs w:val="24"/>
          <w:rPrChange w:id="1042" w:author="Víctor Mora" w:date="2023-04-28T00:29:00Z">
            <w:rPr/>
          </w:rPrChange>
        </w:rPr>
        <w:t>os colaboradores d</w:t>
      </w:r>
      <w:r w:rsidR="007C2613" w:rsidRPr="00BD36BE">
        <w:rPr>
          <w:rFonts w:ascii="Arial" w:hAnsi="Arial" w:cs="Arial"/>
          <w:sz w:val="24"/>
          <w:szCs w:val="24"/>
          <w:rPrChange w:id="1043" w:author="Víctor Mora" w:date="2023-04-28T00:29:00Z">
            <w:rPr/>
          </w:rPrChange>
        </w:rPr>
        <w:t>el FEC</w:t>
      </w:r>
      <w:r w:rsidRPr="00BD36BE">
        <w:rPr>
          <w:rFonts w:ascii="Arial" w:hAnsi="Arial" w:cs="Arial"/>
          <w:sz w:val="24"/>
          <w:szCs w:val="24"/>
          <w:rPrChange w:id="1044" w:author="Víctor Mora" w:date="2023-04-28T00:29:00Z">
            <w:rPr/>
          </w:rPrChange>
        </w:rPr>
        <w:t xml:space="preserve"> </w:t>
      </w:r>
      <w:del w:id="1045" w:author="Víctor Mora" w:date="2023-04-28T00:28:00Z">
        <w:r w:rsidRPr="00BD36BE" w:rsidDel="002D600B">
          <w:rPr>
            <w:rFonts w:ascii="Arial" w:hAnsi="Arial" w:cs="Arial"/>
            <w:sz w:val="24"/>
            <w:szCs w:val="24"/>
            <w:rPrChange w:id="1046" w:author="Víctor Mora" w:date="2023-04-28T00:29:00Z">
              <w:rPr/>
            </w:rPrChange>
          </w:rPr>
          <w:delText xml:space="preserve">también </w:delText>
        </w:r>
      </w:del>
      <w:r w:rsidRPr="00BD36BE">
        <w:rPr>
          <w:rFonts w:ascii="Arial" w:hAnsi="Arial" w:cs="Arial"/>
          <w:sz w:val="24"/>
          <w:szCs w:val="24"/>
          <w:rPrChange w:id="1047" w:author="Víctor Mora" w:date="2023-04-28T00:29:00Z">
            <w:rPr/>
          </w:rPrChange>
        </w:rPr>
        <w:t xml:space="preserve">deberán ejercer </w:t>
      </w:r>
      <w:ins w:id="1048" w:author="Víctor Mora" w:date="2023-04-28T00:28:00Z">
        <w:r w:rsidR="002D600B" w:rsidRPr="00BD36BE">
          <w:rPr>
            <w:rFonts w:ascii="Arial" w:hAnsi="Arial" w:cs="Arial"/>
            <w:sz w:val="24"/>
            <w:szCs w:val="24"/>
            <w:rPrChange w:id="1049" w:author="Víctor Mora" w:date="2023-04-28T00:29:00Z">
              <w:rPr/>
            </w:rPrChange>
          </w:rPr>
          <w:t>permanente</w:t>
        </w:r>
        <w:r w:rsidR="002D600B" w:rsidRPr="00BD36BE">
          <w:rPr>
            <w:rFonts w:ascii="Arial" w:hAnsi="Arial" w:cs="Arial"/>
            <w:sz w:val="24"/>
            <w:szCs w:val="24"/>
            <w:rPrChange w:id="1050" w:author="Víctor Mora" w:date="2023-04-28T00:29:00Z">
              <w:rPr/>
            </w:rPrChange>
          </w:rPr>
          <w:t xml:space="preserve">mente </w:t>
        </w:r>
      </w:ins>
      <w:ins w:id="1051" w:author="Víctor Mora" w:date="2023-04-28T00:30:00Z">
        <w:r w:rsidR="00FE7230">
          <w:rPr>
            <w:rFonts w:ascii="Arial" w:hAnsi="Arial" w:cs="Arial"/>
            <w:sz w:val="24"/>
            <w:szCs w:val="24"/>
          </w:rPr>
          <w:t xml:space="preserve">la más </w:t>
        </w:r>
      </w:ins>
      <w:del w:id="1052" w:author="Víctor Mora" w:date="2023-04-28T00:30:00Z">
        <w:r w:rsidRPr="00BD36BE" w:rsidDel="00FE7230">
          <w:rPr>
            <w:rFonts w:ascii="Arial" w:hAnsi="Arial" w:cs="Arial"/>
            <w:sz w:val="24"/>
            <w:szCs w:val="24"/>
            <w:rPrChange w:id="1053" w:author="Víctor Mora" w:date="2023-04-28T00:29:00Z">
              <w:rPr/>
            </w:rPrChange>
          </w:rPr>
          <w:delText>una</w:delText>
        </w:r>
      </w:del>
      <w:ins w:id="1054" w:author="Víctor Mora" w:date="2023-04-28T00:28:00Z">
        <w:r w:rsidR="00FC5A22" w:rsidRPr="00BD36BE">
          <w:rPr>
            <w:rFonts w:ascii="Arial" w:hAnsi="Arial" w:cs="Arial"/>
            <w:sz w:val="24"/>
            <w:szCs w:val="24"/>
            <w:rPrChange w:id="1055" w:author="Víctor Mora" w:date="2023-04-28T00:29:00Z">
              <w:rPr/>
            </w:rPrChange>
          </w:rPr>
          <w:t>estricta</w:t>
        </w:r>
      </w:ins>
      <w:r w:rsidRPr="00BD36BE">
        <w:rPr>
          <w:rFonts w:ascii="Arial" w:hAnsi="Arial" w:cs="Arial"/>
          <w:sz w:val="24"/>
          <w:szCs w:val="24"/>
          <w:rPrChange w:id="1056" w:author="Víctor Mora" w:date="2023-04-28T00:29:00Z">
            <w:rPr/>
          </w:rPrChange>
        </w:rPr>
        <w:t xml:space="preserve"> vigilancia</w:t>
      </w:r>
      <w:r w:rsidR="007C2613" w:rsidRPr="00BD36BE">
        <w:rPr>
          <w:rFonts w:ascii="Arial" w:hAnsi="Arial" w:cs="Arial"/>
          <w:sz w:val="24"/>
          <w:szCs w:val="24"/>
          <w:rPrChange w:id="1057" w:author="Víctor Mora" w:date="2023-04-28T00:29:00Z">
            <w:rPr/>
          </w:rPrChange>
        </w:rPr>
        <w:t xml:space="preserve"> </w:t>
      </w:r>
      <w:del w:id="1058" w:author="Víctor Mora" w:date="2023-04-28T00:28:00Z">
        <w:r w:rsidRPr="00BD36BE" w:rsidDel="002D600B">
          <w:rPr>
            <w:rFonts w:ascii="Arial" w:hAnsi="Arial" w:cs="Arial"/>
            <w:sz w:val="24"/>
            <w:szCs w:val="24"/>
            <w:rPrChange w:id="1059" w:author="Víctor Mora" w:date="2023-04-28T00:29:00Z">
              <w:rPr/>
            </w:rPrChange>
          </w:rPr>
          <w:delText xml:space="preserve">permanente </w:delText>
        </w:r>
      </w:del>
      <w:r w:rsidRPr="00BD36BE">
        <w:rPr>
          <w:rFonts w:ascii="Arial" w:hAnsi="Arial" w:cs="Arial"/>
          <w:sz w:val="24"/>
          <w:szCs w:val="24"/>
          <w:rPrChange w:id="1060" w:author="Víctor Mora" w:date="2023-04-28T00:29:00Z">
            <w:rPr/>
          </w:rPrChange>
        </w:rPr>
        <w:t xml:space="preserve">a fin de evitar que personas deshonestas utilicen </w:t>
      </w:r>
      <w:del w:id="1061" w:author="Víctor Mora" w:date="2023-04-28T00:31:00Z">
        <w:r w:rsidR="007C2613" w:rsidRPr="00BD36BE" w:rsidDel="003818B3">
          <w:rPr>
            <w:rFonts w:ascii="Arial" w:hAnsi="Arial" w:cs="Arial"/>
            <w:sz w:val="24"/>
            <w:szCs w:val="24"/>
            <w:rPrChange w:id="1062" w:author="Víctor Mora" w:date="2023-04-28T00:29:00Z">
              <w:rPr/>
            </w:rPrChange>
          </w:rPr>
          <w:delText>nuestra entidad</w:delText>
        </w:r>
      </w:del>
      <w:ins w:id="1063" w:author="Víctor Mora" w:date="2023-04-28T00:31:00Z">
        <w:r w:rsidR="003818B3">
          <w:rPr>
            <w:rFonts w:ascii="Arial" w:hAnsi="Arial" w:cs="Arial"/>
            <w:sz w:val="24"/>
            <w:szCs w:val="24"/>
          </w:rPr>
          <w:t>la Sociedad Cooperativa</w:t>
        </w:r>
      </w:ins>
      <w:r w:rsidRPr="00BD36BE">
        <w:rPr>
          <w:rFonts w:ascii="Arial" w:hAnsi="Arial" w:cs="Arial"/>
          <w:sz w:val="24"/>
          <w:szCs w:val="24"/>
          <w:rPrChange w:id="1064" w:author="Víctor Mora" w:date="2023-04-28T00:29:00Z">
            <w:rPr/>
          </w:rPrChange>
        </w:rPr>
        <w:t xml:space="preserve"> para </w:t>
      </w:r>
      <w:ins w:id="1065" w:author="Víctor Mora" w:date="2023-04-28T00:31:00Z">
        <w:r w:rsidR="003818B3" w:rsidRPr="00FA6428">
          <w:rPr>
            <w:rFonts w:ascii="Arial" w:hAnsi="Arial" w:cs="Arial"/>
            <w:sz w:val="24"/>
            <w:szCs w:val="24"/>
          </w:rPr>
          <w:t>actos ilícitos</w:t>
        </w:r>
        <w:r w:rsidR="003818B3" w:rsidRPr="003818B3" w:rsidDel="00FC5A22">
          <w:rPr>
            <w:rFonts w:ascii="Arial" w:hAnsi="Arial" w:cs="Arial"/>
            <w:sz w:val="24"/>
            <w:szCs w:val="24"/>
          </w:rPr>
          <w:t xml:space="preserve"> </w:t>
        </w:r>
        <w:r w:rsidR="003818B3" w:rsidRPr="005513C0">
          <w:rPr>
            <w:rFonts w:ascii="Arial" w:hAnsi="Arial" w:cs="Arial"/>
            <w:sz w:val="24"/>
            <w:szCs w:val="24"/>
          </w:rPr>
          <w:t xml:space="preserve">de </w:t>
        </w:r>
      </w:ins>
      <w:del w:id="1066" w:author="Víctor Mora" w:date="2023-04-28T00:29:00Z">
        <w:r w:rsidRPr="00BD36BE" w:rsidDel="00FC5A22">
          <w:rPr>
            <w:rFonts w:ascii="Arial" w:hAnsi="Arial" w:cs="Arial"/>
            <w:sz w:val="24"/>
            <w:szCs w:val="24"/>
            <w:rPrChange w:id="1067" w:author="Víctor Mora" w:date="2023-04-28T00:29:00Z">
              <w:rPr/>
            </w:rPrChange>
          </w:rPr>
          <w:delText>la legitimación</w:delText>
        </w:r>
        <w:r w:rsidR="007C2613" w:rsidRPr="00BD36BE" w:rsidDel="00FC5A22">
          <w:rPr>
            <w:rFonts w:ascii="Arial" w:hAnsi="Arial" w:cs="Arial"/>
            <w:sz w:val="24"/>
            <w:szCs w:val="24"/>
            <w:rPrChange w:id="1068" w:author="Víctor Mora" w:date="2023-04-28T00:29:00Z">
              <w:rPr/>
            </w:rPrChange>
          </w:rPr>
          <w:delText xml:space="preserve"> </w:delText>
        </w:r>
        <w:r w:rsidRPr="00BD36BE" w:rsidDel="00FC5A22">
          <w:rPr>
            <w:rFonts w:ascii="Arial" w:hAnsi="Arial" w:cs="Arial"/>
            <w:sz w:val="24"/>
            <w:szCs w:val="24"/>
            <w:rPrChange w:id="1069" w:author="Víctor Mora" w:date="2023-04-28T00:29:00Z">
              <w:rPr/>
            </w:rPrChange>
          </w:rPr>
          <w:delText>de capitales y otros</w:delText>
        </w:r>
      </w:del>
      <w:ins w:id="1070" w:author="Víctor Mora" w:date="2023-04-28T00:29:00Z">
        <w:r w:rsidR="00FC5A22" w:rsidRPr="00BD36BE">
          <w:rPr>
            <w:rFonts w:ascii="Arial" w:hAnsi="Arial" w:cs="Arial"/>
            <w:sz w:val="24"/>
            <w:szCs w:val="24"/>
            <w:rPrChange w:id="1071" w:author="Víctor Mora" w:date="2023-04-28T00:29:00Z">
              <w:rPr/>
            </w:rPrChange>
          </w:rPr>
          <w:t>cualquier tipo</w:t>
        </w:r>
      </w:ins>
      <w:del w:id="1072" w:author="Víctor Mora" w:date="2023-04-28T00:31:00Z">
        <w:r w:rsidRPr="00BD36BE" w:rsidDel="003818B3">
          <w:rPr>
            <w:rFonts w:ascii="Arial" w:hAnsi="Arial" w:cs="Arial"/>
            <w:sz w:val="24"/>
            <w:szCs w:val="24"/>
            <w:rPrChange w:id="1073" w:author="Víctor Mora" w:date="2023-04-28T00:29:00Z">
              <w:rPr/>
            </w:rPrChange>
          </w:rPr>
          <w:delText xml:space="preserve"> actos ilícitos</w:delText>
        </w:r>
      </w:del>
      <w:del w:id="1074" w:author="Víctor Mora" w:date="2023-04-28T00:29:00Z">
        <w:r w:rsidRPr="00BD36BE" w:rsidDel="00FC5A22">
          <w:rPr>
            <w:rFonts w:ascii="Arial" w:hAnsi="Arial" w:cs="Arial"/>
            <w:sz w:val="24"/>
            <w:szCs w:val="24"/>
            <w:rPrChange w:id="1075" w:author="Víctor Mora" w:date="2023-04-28T00:29:00Z">
              <w:rPr/>
            </w:rPrChange>
          </w:rPr>
          <w:delText xml:space="preserve"> que atentan contra los más arraigados principios de</w:delText>
        </w:r>
        <w:r w:rsidR="007C2613" w:rsidRPr="00BD36BE" w:rsidDel="00FC5A22">
          <w:rPr>
            <w:rFonts w:ascii="Arial" w:hAnsi="Arial" w:cs="Arial"/>
            <w:sz w:val="24"/>
            <w:szCs w:val="24"/>
            <w:rPrChange w:id="1076" w:author="Víctor Mora" w:date="2023-04-28T00:29:00Z">
              <w:rPr/>
            </w:rPrChange>
          </w:rPr>
          <w:delText xml:space="preserve"> </w:delText>
        </w:r>
        <w:r w:rsidRPr="00BD36BE" w:rsidDel="00FC5A22">
          <w:rPr>
            <w:rFonts w:ascii="Arial" w:hAnsi="Arial" w:cs="Arial"/>
            <w:sz w:val="24"/>
            <w:szCs w:val="24"/>
            <w:rPrChange w:id="1077" w:author="Víctor Mora" w:date="2023-04-28T00:29:00Z">
              <w:rPr/>
            </w:rPrChange>
          </w:rPr>
          <w:delText>nuestra sociedad</w:delText>
        </w:r>
      </w:del>
      <w:r w:rsidRPr="00BD36BE">
        <w:rPr>
          <w:rFonts w:ascii="Arial" w:hAnsi="Arial" w:cs="Arial"/>
          <w:sz w:val="24"/>
          <w:szCs w:val="24"/>
          <w:rPrChange w:id="1078" w:author="Víctor Mora" w:date="2023-04-28T00:29:00Z">
            <w:rPr/>
          </w:rPrChange>
        </w:rPr>
        <w:t>.</w:t>
      </w:r>
    </w:p>
    <w:p w14:paraId="35C50CA2" w14:textId="77777777" w:rsidR="007C2613" w:rsidRDefault="007C2613" w:rsidP="00066CAB">
      <w:pPr>
        <w:jc w:val="both"/>
        <w:rPr>
          <w:ins w:id="1079" w:author="Víctor Mora" w:date="2023-04-28T01:56:00Z"/>
        </w:rPr>
      </w:pPr>
    </w:p>
    <w:p w14:paraId="1940CC47" w14:textId="77777777" w:rsidR="00F67C42" w:rsidRDefault="00F67C42" w:rsidP="00066CAB">
      <w:pPr>
        <w:jc w:val="both"/>
        <w:rPr>
          <w:ins w:id="1080" w:author="Víctor Mora" w:date="2023-04-28T01:56:00Z"/>
        </w:rPr>
      </w:pPr>
    </w:p>
    <w:p w14:paraId="3EA54BCD" w14:textId="77777777" w:rsidR="00F67C42" w:rsidRDefault="00F67C42" w:rsidP="00066CAB">
      <w:pPr>
        <w:jc w:val="both"/>
        <w:rPr>
          <w:ins w:id="1081" w:author="Víctor Mora" w:date="2023-04-28T01:56:00Z"/>
        </w:rPr>
      </w:pPr>
    </w:p>
    <w:p w14:paraId="1D8949B4" w14:textId="77777777" w:rsidR="00F67C42" w:rsidRDefault="00F67C42" w:rsidP="00066CAB">
      <w:pPr>
        <w:jc w:val="both"/>
      </w:pPr>
    </w:p>
    <w:p w14:paraId="3A9E3914" w14:textId="74E96D0B" w:rsidR="00066CAB" w:rsidRPr="00972A0A" w:rsidRDefault="00066CAB" w:rsidP="00066CAB">
      <w:pPr>
        <w:jc w:val="both"/>
        <w:rPr>
          <w:rFonts w:ascii="Arial" w:hAnsi="Arial" w:cs="Arial"/>
          <w:b/>
          <w:bCs/>
          <w:sz w:val="24"/>
          <w:szCs w:val="24"/>
          <w:rPrChange w:id="1082" w:author="Víctor Mora" w:date="2023-04-28T00:37:00Z">
            <w:rPr>
              <w:b/>
              <w:bCs/>
            </w:rPr>
          </w:rPrChange>
        </w:rPr>
      </w:pPr>
      <w:r w:rsidRPr="00972A0A">
        <w:rPr>
          <w:rFonts w:ascii="Arial" w:hAnsi="Arial" w:cs="Arial"/>
          <w:b/>
          <w:bCs/>
          <w:sz w:val="24"/>
          <w:szCs w:val="24"/>
          <w:rPrChange w:id="1083" w:author="Víctor Mora" w:date="2023-04-28T00:37:00Z">
            <w:rPr>
              <w:b/>
              <w:bCs/>
            </w:rPr>
          </w:rPrChange>
        </w:rPr>
        <w:t xml:space="preserve">Artículo </w:t>
      </w:r>
      <w:ins w:id="1084" w:author="Víctor Mora" w:date="2023-04-28T01:41:00Z">
        <w:r w:rsidR="00897308">
          <w:rPr>
            <w:rFonts w:ascii="Arial" w:hAnsi="Arial" w:cs="Arial"/>
            <w:b/>
            <w:bCs/>
            <w:sz w:val="24"/>
            <w:szCs w:val="24"/>
          </w:rPr>
          <w:t>13</w:t>
        </w:r>
      </w:ins>
      <w:ins w:id="1085" w:author="Víctor Mora" w:date="2023-04-28T01:42:00Z">
        <w:r w:rsidR="00897308">
          <w:rPr>
            <w:rFonts w:ascii="Arial" w:hAnsi="Arial" w:cs="Arial"/>
            <w:b/>
            <w:bCs/>
            <w:sz w:val="24"/>
            <w:szCs w:val="24"/>
          </w:rPr>
          <w:t>.-</w:t>
        </w:r>
      </w:ins>
      <w:del w:id="1086" w:author="Víctor Mora" w:date="2023-04-28T01:41:00Z">
        <w:r w:rsidR="007C2613" w:rsidRPr="00972A0A" w:rsidDel="00897308">
          <w:rPr>
            <w:rFonts w:ascii="Arial" w:hAnsi="Arial" w:cs="Arial"/>
            <w:b/>
            <w:bCs/>
            <w:sz w:val="24"/>
            <w:szCs w:val="24"/>
            <w:rPrChange w:id="1087" w:author="Víctor Mora" w:date="2023-04-28T00:37:00Z">
              <w:rPr>
                <w:b/>
                <w:bCs/>
              </w:rPr>
            </w:rPrChange>
          </w:rPr>
          <w:delText>XI</w:delText>
        </w:r>
      </w:del>
      <w:del w:id="1088" w:author="Víctor Mora" w:date="2023-04-28T00:32:00Z">
        <w:r w:rsidR="007C2613" w:rsidRPr="00972A0A" w:rsidDel="00B95E45">
          <w:rPr>
            <w:rFonts w:ascii="Arial" w:hAnsi="Arial" w:cs="Arial"/>
            <w:b/>
            <w:bCs/>
            <w:sz w:val="24"/>
            <w:szCs w:val="24"/>
            <w:rPrChange w:id="1089" w:author="Víctor Mora" w:date="2023-04-28T00:37:00Z">
              <w:rPr>
                <w:b/>
                <w:bCs/>
              </w:rPr>
            </w:rPrChange>
          </w:rPr>
          <w:delText>V</w:delText>
        </w:r>
      </w:del>
      <w:del w:id="1090" w:author="Víctor Mora" w:date="2023-04-28T01:42:00Z">
        <w:r w:rsidRPr="00972A0A" w:rsidDel="00897308">
          <w:rPr>
            <w:rFonts w:ascii="Arial" w:hAnsi="Arial" w:cs="Arial"/>
            <w:b/>
            <w:bCs/>
            <w:sz w:val="24"/>
            <w:szCs w:val="24"/>
            <w:rPrChange w:id="1091" w:author="Víctor Mora" w:date="2023-04-28T00:37:00Z">
              <w:rPr>
                <w:b/>
                <w:bCs/>
              </w:rPr>
            </w:rPrChange>
          </w:rPr>
          <w:delText>:</w:delText>
        </w:r>
      </w:del>
      <w:r w:rsidRPr="00972A0A">
        <w:rPr>
          <w:rFonts w:ascii="Arial" w:hAnsi="Arial" w:cs="Arial"/>
          <w:b/>
          <w:bCs/>
          <w:sz w:val="24"/>
          <w:szCs w:val="24"/>
          <w:rPrChange w:id="1092" w:author="Víctor Mora" w:date="2023-04-28T00:37:00Z">
            <w:rPr>
              <w:b/>
              <w:bCs/>
            </w:rPr>
          </w:rPrChange>
        </w:rPr>
        <w:t xml:space="preserve"> </w:t>
      </w:r>
      <w:ins w:id="1093" w:author="Víctor Mora" w:date="2023-04-28T00:38:00Z">
        <w:r w:rsidR="00F31D3B">
          <w:rPr>
            <w:rFonts w:ascii="Arial" w:hAnsi="Arial" w:cs="Arial"/>
            <w:b/>
            <w:bCs/>
            <w:sz w:val="24"/>
            <w:szCs w:val="24"/>
          </w:rPr>
          <w:t>Cortesías</w:t>
        </w:r>
        <w:r w:rsidR="00E36F80">
          <w:rPr>
            <w:rFonts w:ascii="Arial" w:hAnsi="Arial" w:cs="Arial"/>
            <w:b/>
            <w:bCs/>
            <w:sz w:val="24"/>
            <w:szCs w:val="24"/>
          </w:rPr>
          <w:t xml:space="preserve"> a socios</w:t>
        </w:r>
      </w:ins>
      <w:del w:id="1094" w:author="Víctor Mora" w:date="2023-04-28T00:32:00Z">
        <w:r w:rsidRPr="00972A0A" w:rsidDel="00BD447A">
          <w:rPr>
            <w:rFonts w:ascii="Arial" w:hAnsi="Arial" w:cs="Arial"/>
            <w:b/>
            <w:bCs/>
            <w:sz w:val="24"/>
            <w:szCs w:val="24"/>
            <w:rPrChange w:id="1095" w:author="Víctor Mora" w:date="2023-04-28T00:37:00Z">
              <w:rPr>
                <w:b/>
                <w:bCs/>
              </w:rPr>
            </w:rPrChange>
          </w:rPr>
          <w:delText>De los o</w:delText>
        </w:r>
      </w:del>
      <w:del w:id="1096" w:author="Víctor Mora" w:date="2023-04-28T00:36:00Z">
        <w:r w:rsidRPr="00972A0A" w:rsidDel="00B67944">
          <w:rPr>
            <w:rFonts w:ascii="Arial" w:hAnsi="Arial" w:cs="Arial"/>
            <w:b/>
            <w:bCs/>
            <w:sz w:val="24"/>
            <w:szCs w:val="24"/>
            <w:rPrChange w:id="1097" w:author="Víctor Mora" w:date="2023-04-28T00:37:00Z">
              <w:rPr>
                <w:b/>
                <w:bCs/>
              </w:rPr>
            </w:rPrChange>
          </w:rPr>
          <w:delText xml:space="preserve">bsequios </w:delText>
        </w:r>
        <w:r w:rsidR="007C2613" w:rsidRPr="00972A0A" w:rsidDel="00B67944">
          <w:rPr>
            <w:rFonts w:ascii="Arial" w:hAnsi="Arial" w:cs="Arial"/>
            <w:b/>
            <w:bCs/>
            <w:sz w:val="24"/>
            <w:szCs w:val="24"/>
            <w:rPrChange w:id="1098" w:author="Víctor Mora" w:date="2023-04-28T00:37:00Z">
              <w:rPr>
                <w:b/>
                <w:bCs/>
              </w:rPr>
            </w:rPrChange>
          </w:rPr>
          <w:delText xml:space="preserve">o </w:delText>
        </w:r>
      </w:del>
      <w:del w:id="1099" w:author="Víctor Mora" w:date="2023-04-28T00:32:00Z">
        <w:r w:rsidR="007C2613" w:rsidRPr="00972A0A" w:rsidDel="00BD447A">
          <w:rPr>
            <w:rFonts w:ascii="Arial" w:hAnsi="Arial" w:cs="Arial"/>
            <w:b/>
            <w:bCs/>
            <w:sz w:val="24"/>
            <w:szCs w:val="24"/>
            <w:rPrChange w:id="1100" w:author="Víctor Mora" w:date="2023-04-28T00:37:00Z">
              <w:rPr>
                <w:b/>
                <w:bCs/>
              </w:rPr>
            </w:rPrChange>
          </w:rPr>
          <w:delText>r</w:delText>
        </w:r>
      </w:del>
      <w:del w:id="1101" w:author="Víctor Mora" w:date="2023-04-28T00:36:00Z">
        <w:r w:rsidR="007C2613" w:rsidRPr="00972A0A" w:rsidDel="00B67944">
          <w:rPr>
            <w:rFonts w:ascii="Arial" w:hAnsi="Arial" w:cs="Arial"/>
            <w:b/>
            <w:bCs/>
            <w:sz w:val="24"/>
            <w:szCs w:val="24"/>
            <w:rPrChange w:id="1102" w:author="Víctor Mora" w:date="2023-04-28T00:37:00Z">
              <w:rPr>
                <w:b/>
                <w:bCs/>
              </w:rPr>
            </w:rPrChange>
          </w:rPr>
          <w:delText xml:space="preserve">egalías </w:delText>
        </w:r>
      </w:del>
      <w:del w:id="1103" w:author="Víctor Mora" w:date="2023-04-28T00:32:00Z">
        <w:r w:rsidR="007C2613" w:rsidRPr="00972A0A" w:rsidDel="00BD447A">
          <w:rPr>
            <w:rFonts w:ascii="Arial" w:hAnsi="Arial" w:cs="Arial"/>
            <w:b/>
            <w:bCs/>
            <w:sz w:val="24"/>
            <w:szCs w:val="24"/>
            <w:rPrChange w:id="1104" w:author="Víctor Mora" w:date="2023-04-28T00:37:00Z">
              <w:rPr>
                <w:b/>
                <w:bCs/>
              </w:rPr>
            </w:rPrChange>
          </w:rPr>
          <w:delText>a asociados</w:delText>
        </w:r>
      </w:del>
    </w:p>
    <w:p w14:paraId="5C6F29D5" w14:textId="65FB6185" w:rsidR="00066CAB" w:rsidRPr="00972A0A" w:rsidRDefault="00066CAB" w:rsidP="00066CAB">
      <w:pPr>
        <w:jc w:val="both"/>
        <w:rPr>
          <w:rFonts w:ascii="Arial" w:hAnsi="Arial" w:cs="Arial"/>
          <w:sz w:val="24"/>
          <w:szCs w:val="24"/>
          <w:rPrChange w:id="1105" w:author="Víctor Mora" w:date="2023-04-28T00:37:00Z">
            <w:rPr/>
          </w:rPrChange>
        </w:rPr>
      </w:pPr>
      <w:r w:rsidRPr="00972A0A">
        <w:rPr>
          <w:rFonts w:ascii="Arial" w:hAnsi="Arial" w:cs="Arial"/>
          <w:sz w:val="24"/>
          <w:szCs w:val="24"/>
          <w:rPrChange w:id="1106" w:author="Víctor Mora" w:date="2023-04-28T00:37:00Z">
            <w:rPr/>
          </w:rPrChange>
        </w:rPr>
        <w:t xml:space="preserve">En las relaciones </w:t>
      </w:r>
      <w:del w:id="1107" w:author="Víctor Mora" w:date="2023-04-28T00:32:00Z">
        <w:r w:rsidRPr="00972A0A" w:rsidDel="00BD447A">
          <w:rPr>
            <w:rFonts w:ascii="Arial" w:hAnsi="Arial" w:cs="Arial"/>
            <w:sz w:val="24"/>
            <w:szCs w:val="24"/>
            <w:rPrChange w:id="1108" w:author="Víctor Mora" w:date="2023-04-28T00:37:00Z">
              <w:rPr/>
            </w:rPrChange>
          </w:rPr>
          <w:delText xml:space="preserve">institucionales </w:delText>
        </w:r>
      </w:del>
      <w:r w:rsidRPr="00972A0A">
        <w:rPr>
          <w:rFonts w:ascii="Arial" w:hAnsi="Arial" w:cs="Arial"/>
          <w:sz w:val="24"/>
          <w:szCs w:val="24"/>
          <w:rPrChange w:id="1109" w:author="Víctor Mora" w:date="2023-04-28T00:37:00Z">
            <w:rPr/>
          </w:rPrChange>
        </w:rPr>
        <w:t xml:space="preserve">con los </w:t>
      </w:r>
      <w:del w:id="1110" w:author="Víctor Mora" w:date="2023-04-28T00:32:00Z">
        <w:r w:rsidR="007C2613" w:rsidRPr="00972A0A" w:rsidDel="00BD447A">
          <w:rPr>
            <w:rFonts w:ascii="Arial" w:hAnsi="Arial" w:cs="Arial"/>
            <w:sz w:val="24"/>
            <w:szCs w:val="24"/>
            <w:rPrChange w:id="1111" w:author="Víctor Mora" w:date="2023-04-28T00:37:00Z">
              <w:rPr/>
            </w:rPrChange>
          </w:rPr>
          <w:delText>a</w:delText>
        </w:r>
      </w:del>
      <w:r w:rsidR="007C2613" w:rsidRPr="00972A0A">
        <w:rPr>
          <w:rFonts w:ascii="Arial" w:hAnsi="Arial" w:cs="Arial"/>
          <w:sz w:val="24"/>
          <w:szCs w:val="24"/>
          <w:rPrChange w:id="1112" w:author="Víctor Mora" w:date="2023-04-28T00:37:00Z">
            <w:rPr/>
          </w:rPrChange>
        </w:rPr>
        <w:t>soci</w:t>
      </w:r>
      <w:del w:id="1113" w:author="Víctor Mora" w:date="2023-04-28T00:32:00Z">
        <w:r w:rsidR="007C2613" w:rsidRPr="00972A0A" w:rsidDel="00BD447A">
          <w:rPr>
            <w:rFonts w:ascii="Arial" w:hAnsi="Arial" w:cs="Arial"/>
            <w:sz w:val="24"/>
            <w:szCs w:val="24"/>
            <w:rPrChange w:id="1114" w:author="Víctor Mora" w:date="2023-04-28T00:37:00Z">
              <w:rPr/>
            </w:rPrChange>
          </w:rPr>
          <w:delText>ad</w:delText>
        </w:r>
      </w:del>
      <w:r w:rsidR="007C2613" w:rsidRPr="00972A0A">
        <w:rPr>
          <w:rFonts w:ascii="Arial" w:hAnsi="Arial" w:cs="Arial"/>
          <w:sz w:val="24"/>
          <w:szCs w:val="24"/>
          <w:rPrChange w:id="1115" w:author="Víctor Mora" w:date="2023-04-28T00:37:00Z">
            <w:rPr/>
          </w:rPrChange>
        </w:rPr>
        <w:t>os</w:t>
      </w:r>
      <w:r w:rsidRPr="00972A0A">
        <w:rPr>
          <w:rFonts w:ascii="Arial" w:hAnsi="Arial" w:cs="Arial"/>
          <w:sz w:val="24"/>
          <w:szCs w:val="24"/>
          <w:rPrChange w:id="1116" w:author="Víctor Mora" w:date="2023-04-28T00:37:00Z">
            <w:rPr/>
          </w:rPrChange>
        </w:rPr>
        <w:t xml:space="preserve">, </w:t>
      </w:r>
      <w:del w:id="1117" w:author="Víctor Mora" w:date="2023-04-28T00:33:00Z">
        <w:r w:rsidRPr="00972A0A" w:rsidDel="0070368E">
          <w:rPr>
            <w:rFonts w:ascii="Arial" w:hAnsi="Arial" w:cs="Arial"/>
            <w:sz w:val="24"/>
            <w:szCs w:val="24"/>
            <w:rPrChange w:id="1118" w:author="Víctor Mora" w:date="2023-04-28T00:37:00Z">
              <w:rPr/>
            </w:rPrChange>
          </w:rPr>
          <w:delText>cuando</w:delText>
        </w:r>
        <w:r w:rsidR="007C2613" w:rsidRPr="00972A0A" w:rsidDel="0070368E">
          <w:rPr>
            <w:rFonts w:ascii="Arial" w:hAnsi="Arial" w:cs="Arial"/>
            <w:sz w:val="24"/>
            <w:szCs w:val="24"/>
            <w:rPrChange w:id="1119" w:author="Víctor Mora" w:date="2023-04-28T00:37:00Z">
              <w:rPr/>
            </w:rPrChange>
          </w:rPr>
          <w:delText xml:space="preserve"> </w:delText>
        </w:r>
      </w:del>
      <w:ins w:id="1120" w:author="Víctor Mora" w:date="2023-04-28T00:33:00Z">
        <w:r w:rsidR="0070368E" w:rsidRPr="00972A0A">
          <w:rPr>
            <w:rFonts w:ascii="Arial" w:hAnsi="Arial" w:cs="Arial"/>
            <w:sz w:val="24"/>
            <w:szCs w:val="24"/>
            <w:rPrChange w:id="1121" w:author="Víctor Mora" w:date="2023-04-28T00:37:00Z">
              <w:rPr/>
            </w:rPrChange>
          </w:rPr>
          <w:t xml:space="preserve">si </w:t>
        </w:r>
      </w:ins>
      <w:r w:rsidR="007C2613" w:rsidRPr="00972A0A">
        <w:rPr>
          <w:rFonts w:ascii="Arial" w:hAnsi="Arial" w:cs="Arial"/>
          <w:sz w:val="24"/>
          <w:szCs w:val="24"/>
          <w:rPrChange w:id="1122" w:author="Víctor Mora" w:date="2023-04-28T00:37:00Z">
            <w:rPr/>
          </w:rPrChange>
        </w:rPr>
        <w:t>el FEC</w:t>
      </w:r>
      <w:r w:rsidRPr="00972A0A">
        <w:rPr>
          <w:rFonts w:ascii="Arial" w:hAnsi="Arial" w:cs="Arial"/>
          <w:sz w:val="24"/>
          <w:szCs w:val="24"/>
          <w:rPrChange w:id="1123" w:author="Víctor Mora" w:date="2023-04-28T00:37:00Z">
            <w:rPr/>
          </w:rPrChange>
        </w:rPr>
        <w:t xml:space="preserve"> les </w:t>
      </w:r>
      <w:del w:id="1124" w:author="Víctor Mora" w:date="2023-04-28T00:36:00Z">
        <w:r w:rsidRPr="00972A0A" w:rsidDel="004A0BC0">
          <w:rPr>
            <w:rFonts w:ascii="Arial" w:hAnsi="Arial" w:cs="Arial"/>
            <w:sz w:val="24"/>
            <w:szCs w:val="24"/>
            <w:rPrChange w:id="1125" w:author="Víctor Mora" w:date="2023-04-28T00:37:00Z">
              <w:rPr/>
            </w:rPrChange>
          </w:rPr>
          <w:delText>conced</w:delText>
        </w:r>
      </w:del>
      <w:ins w:id="1126" w:author="Víctor Mora" w:date="2023-04-28T00:36:00Z">
        <w:r w:rsidR="004A0BC0" w:rsidRPr="00972A0A">
          <w:rPr>
            <w:rFonts w:ascii="Arial" w:hAnsi="Arial" w:cs="Arial"/>
            <w:sz w:val="24"/>
            <w:szCs w:val="24"/>
            <w:rPrChange w:id="1127" w:author="Víctor Mora" w:date="2023-04-28T00:37:00Z">
              <w:rPr/>
            </w:rPrChange>
          </w:rPr>
          <w:t>brindara</w:t>
        </w:r>
        <w:r w:rsidR="004A0BC0" w:rsidRPr="00972A0A">
          <w:rPr>
            <w:rFonts w:ascii="Arial" w:hAnsi="Arial" w:cs="Arial"/>
            <w:sz w:val="24"/>
            <w:szCs w:val="24"/>
            <w:rPrChange w:id="1128" w:author="Víctor Mora" w:date="2023-04-28T00:37:00Z">
              <w:rPr/>
            </w:rPrChange>
          </w:rPr>
          <w:t xml:space="preserve"> </w:t>
        </w:r>
      </w:ins>
      <w:del w:id="1129" w:author="Víctor Mora" w:date="2023-04-28T00:33:00Z">
        <w:r w:rsidRPr="00972A0A" w:rsidDel="0070368E">
          <w:rPr>
            <w:rFonts w:ascii="Arial" w:hAnsi="Arial" w:cs="Arial"/>
            <w:sz w:val="24"/>
            <w:szCs w:val="24"/>
            <w:rPrChange w:id="1130" w:author="Víctor Mora" w:date="2023-04-28T00:37:00Z">
              <w:rPr/>
            </w:rPrChange>
          </w:rPr>
          <w:delText>a</w:delText>
        </w:r>
        <w:r w:rsidRPr="00972A0A" w:rsidDel="009A3A58">
          <w:rPr>
            <w:rFonts w:ascii="Arial" w:hAnsi="Arial" w:cs="Arial"/>
            <w:sz w:val="24"/>
            <w:szCs w:val="24"/>
            <w:rPrChange w:id="1131" w:author="Víctor Mora" w:date="2023-04-28T00:37:00Z">
              <w:rPr/>
            </w:rPrChange>
          </w:rPr>
          <w:delText xml:space="preserve"> un regalo</w:delText>
        </w:r>
      </w:del>
      <w:del w:id="1132" w:author="Víctor Mora" w:date="2023-04-28T00:37:00Z">
        <w:r w:rsidRPr="00972A0A" w:rsidDel="004A0BC0">
          <w:rPr>
            <w:rFonts w:ascii="Arial" w:hAnsi="Arial" w:cs="Arial"/>
            <w:sz w:val="24"/>
            <w:szCs w:val="24"/>
            <w:rPrChange w:id="1133" w:author="Víctor Mora" w:date="2023-04-28T00:37:00Z">
              <w:rPr/>
            </w:rPrChange>
          </w:rPr>
          <w:delText xml:space="preserve">, </w:delText>
        </w:r>
      </w:del>
      <w:del w:id="1134" w:author="Víctor Mora" w:date="2023-04-28T00:38:00Z">
        <w:r w:rsidRPr="00972A0A" w:rsidDel="00F31D3B">
          <w:rPr>
            <w:rFonts w:ascii="Arial" w:hAnsi="Arial" w:cs="Arial"/>
            <w:sz w:val="24"/>
            <w:szCs w:val="24"/>
            <w:rPrChange w:id="1135" w:author="Víctor Mora" w:date="2023-04-28T00:37:00Z">
              <w:rPr/>
            </w:rPrChange>
          </w:rPr>
          <w:delText>una</w:delText>
        </w:r>
        <w:r w:rsidR="007C2613" w:rsidRPr="00972A0A" w:rsidDel="00F31D3B">
          <w:rPr>
            <w:rFonts w:ascii="Arial" w:hAnsi="Arial" w:cs="Arial"/>
            <w:sz w:val="24"/>
            <w:szCs w:val="24"/>
            <w:rPrChange w:id="1136" w:author="Víctor Mora" w:date="2023-04-28T00:37:00Z">
              <w:rPr/>
            </w:rPrChange>
          </w:rPr>
          <w:delText xml:space="preserve"> </w:delText>
        </w:r>
        <w:r w:rsidRPr="00972A0A" w:rsidDel="00F31D3B">
          <w:rPr>
            <w:rFonts w:ascii="Arial" w:hAnsi="Arial" w:cs="Arial"/>
            <w:sz w:val="24"/>
            <w:szCs w:val="24"/>
            <w:rPrChange w:id="1137" w:author="Víctor Mora" w:date="2023-04-28T00:37:00Z">
              <w:rPr/>
            </w:rPrChange>
          </w:rPr>
          <w:delText xml:space="preserve">atención o </w:delText>
        </w:r>
      </w:del>
      <w:r w:rsidRPr="00972A0A">
        <w:rPr>
          <w:rFonts w:ascii="Arial" w:hAnsi="Arial" w:cs="Arial"/>
          <w:sz w:val="24"/>
          <w:szCs w:val="24"/>
          <w:rPrChange w:id="1138" w:author="Víctor Mora" w:date="2023-04-28T00:37:00Z">
            <w:rPr/>
          </w:rPrChange>
        </w:rPr>
        <w:t xml:space="preserve">cualquier </w:t>
      </w:r>
      <w:del w:id="1139" w:author="Víctor Mora" w:date="2023-04-28T00:38:00Z">
        <w:r w:rsidRPr="00972A0A" w:rsidDel="00F31D3B">
          <w:rPr>
            <w:rFonts w:ascii="Arial" w:hAnsi="Arial" w:cs="Arial"/>
            <w:sz w:val="24"/>
            <w:szCs w:val="24"/>
            <w:rPrChange w:id="1140" w:author="Víctor Mora" w:date="2023-04-28T00:37:00Z">
              <w:rPr/>
            </w:rPrChange>
          </w:rPr>
          <w:delText xml:space="preserve">otra </w:delText>
        </w:r>
      </w:del>
      <w:r w:rsidRPr="00972A0A">
        <w:rPr>
          <w:rFonts w:ascii="Arial" w:hAnsi="Arial" w:cs="Arial"/>
          <w:sz w:val="24"/>
          <w:szCs w:val="24"/>
          <w:rPrChange w:id="1141" w:author="Víctor Mora" w:date="2023-04-28T00:37:00Z">
            <w:rPr/>
          </w:rPrChange>
        </w:rPr>
        <w:t>forma de cortesía, se</w:t>
      </w:r>
      <w:ins w:id="1142" w:author="Víctor Mora" w:date="2023-04-28T00:34:00Z">
        <w:r w:rsidR="001C49A3" w:rsidRPr="00972A0A">
          <w:rPr>
            <w:rFonts w:ascii="Arial" w:hAnsi="Arial" w:cs="Arial"/>
            <w:sz w:val="24"/>
            <w:szCs w:val="24"/>
            <w:rPrChange w:id="1143" w:author="Víctor Mora" w:date="2023-04-28T00:37:00Z">
              <w:rPr/>
            </w:rPrChange>
          </w:rPr>
          <w:t xml:space="preserve"> </w:t>
        </w:r>
      </w:ins>
      <w:ins w:id="1144" w:author="Víctor Mora" w:date="2023-04-28T00:37:00Z">
        <w:r w:rsidR="00972A0A" w:rsidRPr="00972A0A">
          <w:rPr>
            <w:rFonts w:ascii="Arial" w:hAnsi="Arial" w:cs="Arial"/>
            <w:sz w:val="24"/>
            <w:szCs w:val="24"/>
            <w:rPrChange w:id="1145" w:author="Víctor Mora" w:date="2023-04-28T00:37:00Z">
              <w:rPr/>
            </w:rPrChange>
          </w:rPr>
          <w:t xml:space="preserve">deberá </w:t>
        </w:r>
      </w:ins>
      <w:ins w:id="1146" w:author="Víctor Mora" w:date="2023-04-28T00:34:00Z">
        <w:r w:rsidR="001C49A3" w:rsidRPr="00972A0A">
          <w:rPr>
            <w:rFonts w:ascii="Arial" w:hAnsi="Arial" w:cs="Arial"/>
            <w:sz w:val="24"/>
            <w:szCs w:val="24"/>
            <w:rPrChange w:id="1147" w:author="Víctor Mora" w:date="2023-04-28T00:37:00Z">
              <w:rPr/>
            </w:rPrChange>
          </w:rPr>
          <w:t>deja</w:t>
        </w:r>
      </w:ins>
      <w:ins w:id="1148" w:author="Víctor Mora" w:date="2023-04-28T00:37:00Z">
        <w:r w:rsidR="00972A0A" w:rsidRPr="00972A0A">
          <w:rPr>
            <w:rFonts w:ascii="Arial" w:hAnsi="Arial" w:cs="Arial"/>
            <w:sz w:val="24"/>
            <w:szCs w:val="24"/>
            <w:rPrChange w:id="1149" w:author="Víctor Mora" w:date="2023-04-28T00:37:00Z">
              <w:rPr/>
            </w:rPrChange>
          </w:rPr>
          <w:t>r</w:t>
        </w:r>
      </w:ins>
      <w:ins w:id="1150" w:author="Víctor Mora" w:date="2023-04-28T00:34:00Z">
        <w:r w:rsidR="001C49A3" w:rsidRPr="00972A0A">
          <w:rPr>
            <w:rFonts w:ascii="Arial" w:hAnsi="Arial" w:cs="Arial"/>
            <w:sz w:val="24"/>
            <w:szCs w:val="24"/>
            <w:rPrChange w:id="1151" w:author="Víctor Mora" w:date="2023-04-28T00:37:00Z">
              <w:rPr/>
            </w:rPrChange>
          </w:rPr>
          <w:t xml:space="preserve"> constancia </w:t>
        </w:r>
      </w:ins>
      <w:del w:id="1152" w:author="Víctor Mora" w:date="2023-04-28T00:34:00Z">
        <w:r w:rsidRPr="00972A0A" w:rsidDel="001C49A3">
          <w:rPr>
            <w:rFonts w:ascii="Arial" w:hAnsi="Arial" w:cs="Arial"/>
            <w:sz w:val="24"/>
            <w:szCs w:val="24"/>
            <w:rPrChange w:id="1153" w:author="Víctor Mora" w:date="2023-04-28T00:37:00Z">
              <w:rPr/>
            </w:rPrChange>
          </w:rPr>
          <w:delText xml:space="preserve"> estará interpretando que el espíritu </w:delText>
        </w:r>
      </w:del>
      <w:ins w:id="1154" w:author="Víctor Mora" w:date="2023-04-28T00:35:00Z">
        <w:r w:rsidR="004C01E0" w:rsidRPr="00972A0A">
          <w:rPr>
            <w:rFonts w:ascii="Arial" w:hAnsi="Arial" w:cs="Arial"/>
            <w:sz w:val="24"/>
            <w:szCs w:val="24"/>
            <w:rPrChange w:id="1155" w:author="Víctor Mora" w:date="2023-04-28T00:37:00Z">
              <w:rPr/>
            </w:rPrChange>
          </w:rPr>
          <w:t xml:space="preserve">de </w:t>
        </w:r>
      </w:ins>
      <w:r w:rsidRPr="00972A0A">
        <w:rPr>
          <w:rFonts w:ascii="Arial" w:hAnsi="Arial" w:cs="Arial"/>
          <w:sz w:val="24"/>
          <w:szCs w:val="24"/>
          <w:rPrChange w:id="1156" w:author="Víctor Mora" w:date="2023-04-28T00:37:00Z">
            <w:rPr/>
          </w:rPrChange>
        </w:rPr>
        <w:t>que</w:t>
      </w:r>
      <w:ins w:id="1157" w:author="Víctor Mora" w:date="2023-04-28T00:35:00Z">
        <w:r w:rsidR="004C01E0" w:rsidRPr="00972A0A">
          <w:rPr>
            <w:rFonts w:ascii="Arial" w:hAnsi="Arial" w:cs="Arial"/>
            <w:sz w:val="24"/>
            <w:szCs w:val="24"/>
            <w:rPrChange w:id="1158" w:author="Víctor Mora" w:date="2023-04-28T00:37:00Z">
              <w:rPr/>
            </w:rPrChange>
          </w:rPr>
          <w:t xml:space="preserve"> en tales deferencias</w:t>
        </w:r>
      </w:ins>
      <w:r w:rsidR="007C2613" w:rsidRPr="00972A0A">
        <w:rPr>
          <w:rFonts w:ascii="Arial" w:hAnsi="Arial" w:cs="Arial"/>
          <w:sz w:val="24"/>
          <w:szCs w:val="24"/>
          <w:rPrChange w:id="1159" w:author="Víctor Mora" w:date="2023-04-28T00:37:00Z">
            <w:rPr/>
          </w:rPrChange>
        </w:rPr>
        <w:t xml:space="preserve"> </w:t>
      </w:r>
      <w:del w:id="1160" w:author="Víctor Mora" w:date="2023-04-28T00:35:00Z">
        <w:r w:rsidRPr="00972A0A" w:rsidDel="004C01E0">
          <w:rPr>
            <w:rFonts w:ascii="Arial" w:hAnsi="Arial" w:cs="Arial"/>
            <w:sz w:val="24"/>
            <w:szCs w:val="24"/>
            <w:rPrChange w:id="1161" w:author="Víctor Mora" w:date="2023-04-28T00:37:00Z">
              <w:rPr/>
            </w:rPrChange>
          </w:rPr>
          <w:delText xml:space="preserve">prevalece en estas deferencias </w:delText>
        </w:r>
      </w:del>
      <w:r w:rsidRPr="00972A0A">
        <w:rPr>
          <w:rFonts w:ascii="Arial" w:hAnsi="Arial" w:cs="Arial"/>
          <w:sz w:val="24"/>
          <w:szCs w:val="24"/>
          <w:rPrChange w:id="1162" w:author="Víctor Mora" w:date="2023-04-28T00:37:00Z">
            <w:rPr/>
          </w:rPrChange>
        </w:rPr>
        <w:t>responde</w:t>
      </w:r>
      <w:ins w:id="1163" w:author="Víctor Mora" w:date="2023-04-28T00:35:00Z">
        <w:r w:rsidR="004C01E0" w:rsidRPr="00972A0A">
          <w:rPr>
            <w:rFonts w:ascii="Arial" w:hAnsi="Arial" w:cs="Arial"/>
            <w:sz w:val="24"/>
            <w:szCs w:val="24"/>
            <w:rPrChange w:id="1164" w:author="Víctor Mora" w:date="2023-04-28T00:37:00Z">
              <w:rPr/>
            </w:rPrChange>
          </w:rPr>
          <w:t>n</w:t>
        </w:r>
      </w:ins>
      <w:r w:rsidRPr="00972A0A">
        <w:rPr>
          <w:rFonts w:ascii="Arial" w:hAnsi="Arial" w:cs="Arial"/>
          <w:sz w:val="24"/>
          <w:szCs w:val="24"/>
          <w:rPrChange w:id="1165" w:author="Víctor Mora" w:date="2023-04-28T00:37:00Z">
            <w:rPr/>
          </w:rPrChange>
        </w:rPr>
        <w:t xml:space="preserve"> a propósitos legales y legítimos, sin que medie</w:t>
      </w:r>
      <w:r w:rsidR="007C2613" w:rsidRPr="00972A0A">
        <w:rPr>
          <w:rFonts w:ascii="Arial" w:hAnsi="Arial" w:cs="Arial"/>
          <w:sz w:val="24"/>
          <w:szCs w:val="24"/>
          <w:rPrChange w:id="1166" w:author="Víctor Mora" w:date="2023-04-28T00:37:00Z">
            <w:rPr/>
          </w:rPrChange>
        </w:rPr>
        <w:t xml:space="preserve"> </w:t>
      </w:r>
      <w:r w:rsidRPr="00972A0A">
        <w:rPr>
          <w:rFonts w:ascii="Arial" w:hAnsi="Arial" w:cs="Arial"/>
          <w:sz w:val="24"/>
          <w:szCs w:val="24"/>
          <w:rPrChange w:id="1167" w:author="Víctor Mora" w:date="2023-04-28T00:37:00Z">
            <w:rPr/>
          </w:rPrChange>
        </w:rPr>
        <w:t>una contraprestación condicionada</w:t>
      </w:r>
      <w:del w:id="1168" w:author="Víctor Mora" w:date="2023-04-28T00:35:00Z">
        <w:r w:rsidRPr="00972A0A" w:rsidDel="003B7301">
          <w:rPr>
            <w:rFonts w:ascii="Arial" w:hAnsi="Arial" w:cs="Arial"/>
            <w:sz w:val="24"/>
            <w:szCs w:val="24"/>
            <w:rPrChange w:id="1169" w:author="Víctor Mora" w:date="2023-04-28T00:37:00Z">
              <w:rPr/>
            </w:rPrChange>
          </w:rPr>
          <w:delText xml:space="preserve"> a la deferencia o cortesía brindada por la Institución</w:delText>
        </w:r>
      </w:del>
      <w:r w:rsidRPr="00972A0A">
        <w:rPr>
          <w:rFonts w:ascii="Arial" w:hAnsi="Arial" w:cs="Arial"/>
          <w:sz w:val="24"/>
          <w:szCs w:val="24"/>
          <w:rPrChange w:id="1170" w:author="Víctor Mora" w:date="2023-04-28T00:37:00Z">
            <w:rPr/>
          </w:rPrChange>
        </w:rPr>
        <w:t>.</w:t>
      </w:r>
    </w:p>
    <w:p w14:paraId="2F495779" w14:textId="4FFFD580" w:rsidR="007C2613" w:rsidRPr="007C2613" w:rsidDel="00F67C42" w:rsidRDefault="007C2613" w:rsidP="00066CAB">
      <w:pPr>
        <w:jc w:val="both"/>
        <w:rPr>
          <w:del w:id="1171" w:author="Víctor Mora" w:date="2023-04-28T01:57:00Z"/>
          <w:b/>
          <w:bCs/>
        </w:rPr>
      </w:pPr>
    </w:p>
    <w:p w14:paraId="4B857867" w14:textId="77777777" w:rsidR="00C71A9B" w:rsidRDefault="00C71A9B" w:rsidP="00066CAB">
      <w:pPr>
        <w:jc w:val="both"/>
        <w:rPr>
          <w:ins w:id="1172" w:author="Víctor Mora" w:date="2023-04-28T00:41:00Z"/>
          <w:rFonts w:ascii="Arial" w:hAnsi="Arial" w:cs="Arial"/>
          <w:b/>
          <w:bCs/>
          <w:sz w:val="24"/>
          <w:szCs w:val="24"/>
        </w:rPr>
      </w:pPr>
    </w:p>
    <w:p w14:paraId="2FA4A81F" w14:textId="62C4F5A9" w:rsidR="00066CAB" w:rsidRPr="00745DAF" w:rsidRDefault="00066CAB" w:rsidP="00066CAB">
      <w:pPr>
        <w:jc w:val="both"/>
        <w:rPr>
          <w:rFonts w:ascii="Arial" w:hAnsi="Arial" w:cs="Arial"/>
          <w:b/>
          <w:bCs/>
          <w:sz w:val="24"/>
          <w:szCs w:val="24"/>
          <w:rPrChange w:id="1173" w:author="Víctor Mora" w:date="2023-04-28T00:41:00Z">
            <w:rPr>
              <w:b/>
              <w:bCs/>
            </w:rPr>
          </w:rPrChange>
        </w:rPr>
      </w:pPr>
      <w:r w:rsidRPr="00745DAF">
        <w:rPr>
          <w:rFonts w:ascii="Arial" w:hAnsi="Arial" w:cs="Arial"/>
          <w:b/>
          <w:bCs/>
          <w:sz w:val="24"/>
          <w:szCs w:val="24"/>
          <w:rPrChange w:id="1174" w:author="Víctor Mora" w:date="2023-04-28T00:41:00Z">
            <w:rPr>
              <w:b/>
              <w:bCs/>
            </w:rPr>
          </w:rPrChange>
        </w:rPr>
        <w:t xml:space="preserve">Artículo </w:t>
      </w:r>
      <w:ins w:id="1175" w:author="Víctor Mora" w:date="2023-04-28T01:42:00Z">
        <w:r w:rsidR="00897308">
          <w:rPr>
            <w:rFonts w:ascii="Arial" w:hAnsi="Arial" w:cs="Arial"/>
            <w:b/>
            <w:bCs/>
            <w:sz w:val="24"/>
            <w:szCs w:val="24"/>
          </w:rPr>
          <w:t>14.-</w:t>
        </w:r>
      </w:ins>
      <w:del w:id="1176" w:author="Víctor Mora" w:date="2023-04-28T01:42:00Z">
        <w:r w:rsidR="007C2613" w:rsidRPr="00745DAF" w:rsidDel="00897308">
          <w:rPr>
            <w:rFonts w:ascii="Arial" w:hAnsi="Arial" w:cs="Arial"/>
            <w:b/>
            <w:bCs/>
            <w:sz w:val="24"/>
            <w:szCs w:val="24"/>
            <w:rPrChange w:id="1177" w:author="Víctor Mora" w:date="2023-04-28T00:41:00Z">
              <w:rPr>
                <w:b/>
                <w:bCs/>
              </w:rPr>
            </w:rPrChange>
          </w:rPr>
          <w:delText>XV</w:delText>
        </w:r>
        <w:r w:rsidRPr="00745DAF" w:rsidDel="00897308">
          <w:rPr>
            <w:rFonts w:ascii="Arial" w:hAnsi="Arial" w:cs="Arial"/>
            <w:b/>
            <w:bCs/>
            <w:sz w:val="24"/>
            <w:szCs w:val="24"/>
            <w:rPrChange w:id="1178" w:author="Víctor Mora" w:date="2023-04-28T00:41:00Z">
              <w:rPr>
                <w:b/>
                <w:bCs/>
              </w:rPr>
            </w:rPrChange>
          </w:rPr>
          <w:delText>:</w:delText>
        </w:r>
      </w:del>
      <w:r w:rsidRPr="00745DAF">
        <w:rPr>
          <w:rFonts w:ascii="Arial" w:hAnsi="Arial" w:cs="Arial"/>
          <w:b/>
          <w:bCs/>
          <w:sz w:val="24"/>
          <w:szCs w:val="24"/>
          <w:rPrChange w:id="1179" w:author="Víctor Mora" w:date="2023-04-28T00:41:00Z">
            <w:rPr>
              <w:b/>
              <w:bCs/>
            </w:rPr>
          </w:rPrChange>
        </w:rPr>
        <w:t xml:space="preserve"> </w:t>
      </w:r>
      <w:del w:id="1180" w:author="Víctor Mora" w:date="2023-04-28T00:39:00Z">
        <w:r w:rsidRPr="00745DAF" w:rsidDel="00C501C2">
          <w:rPr>
            <w:rFonts w:ascii="Arial" w:hAnsi="Arial" w:cs="Arial"/>
            <w:b/>
            <w:bCs/>
            <w:sz w:val="24"/>
            <w:szCs w:val="24"/>
            <w:rPrChange w:id="1181" w:author="Víctor Mora" w:date="2023-04-28T00:41:00Z">
              <w:rPr>
                <w:b/>
                <w:bCs/>
              </w:rPr>
            </w:rPrChange>
          </w:rPr>
          <w:delText>De cortesías a funcionarios y colaboradores</w:delText>
        </w:r>
      </w:del>
      <w:ins w:id="1182" w:author="Víctor Mora" w:date="2023-04-28T00:39:00Z">
        <w:r w:rsidR="00C501C2" w:rsidRPr="00745DAF">
          <w:rPr>
            <w:rFonts w:ascii="Arial" w:hAnsi="Arial" w:cs="Arial"/>
            <w:b/>
            <w:bCs/>
            <w:sz w:val="24"/>
            <w:szCs w:val="24"/>
            <w:rPrChange w:id="1183" w:author="Víctor Mora" w:date="2023-04-28T00:41:00Z">
              <w:rPr>
                <w:b/>
                <w:bCs/>
              </w:rPr>
            </w:rPrChange>
          </w:rPr>
          <w:t>Cortesías. Prohibición</w:t>
        </w:r>
      </w:ins>
    </w:p>
    <w:p w14:paraId="5F88EC0B" w14:textId="1AEA2EE8" w:rsidR="00066CAB" w:rsidRPr="00745DAF" w:rsidRDefault="00066CAB" w:rsidP="00066CAB">
      <w:pPr>
        <w:jc w:val="both"/>
        <w:rPr>
          <w:rFonts w:ascii="Arial" w:hAnsi="Arial" w:cs="Arial"/>
          <w:sz w:val="24"/>
          <w:szCs w:val="24"/>
          <w:rPrChange w:id="1184" w:author="Víctor Mora" w:date="2023-04-28T00:41:00Z">
            <w:rPr/>
          </w:rPrChange>
        </w:rPr>
      </w:pPr>
      <w:r w:rsidRPr="00745DAF">
        <w:rPr>
          <w:rFonts w:ascii="Arial" w:hAnsi="Arial" w:cs="Arial"/>
          <w:sz w:val="24"/>
          <w:szCs w:val="24"/>
          <w:rPrChange w:id="1185" w:author="Víctor Mora" w:date="2023-04-28T00:41:00Z">
            <w:rPr/>
          </w:rPrChange>
        </w:rPr>
        <w:t>Ningún funcionario d</w:t>
      </w:r>
      <w:r w:rsidR="007C2613" w:rsidRPr="00745DAF">
        <w:rPr>
          <w:rFonts w:ascii="Arial" w:hAnsi="Arial" w:cs="Arial"/>
          <w:sz w:val="24"/>
          <w:szCs w:val="24"/>
          <w:rPrChange w:id="1186" w:author="Víctor Mora" w:date="2023-04-28T00:41:00Z">
            <w:rPr/>
          </w:rPrChange>
        </w:rPr>
        <w:t>el FEC</w:t>
      </w:r>
      <w:r w:rsidRPr="00745DAF">
        <w:rPr>
          <w:rFonts w:ascii="Arial" w:hAnsi="Arial" w:cs="Arial"/>
          <w:sz w:val="24"/>
          <w:szCs w:val="24"/>
          <w:rPrChange w:id="1187" w:author="Víctor Mora" w:date="2023-04-28T00:41:00Z">
            <w:rPr/>
          </w:rPrChange>
        </w:rPr>
        <w:t xml:space="preserve"> podrá recibir regalos, atenciones o cualquier otra forma de</w:t>
      </w:r>
      <w:r w:rsidR="007C2613" w:rsidRPr="00745DAF">
        <w:rPr>
          <w:rFonts w:ascii="Arial" w:hAnsi="Arial" w:cs="Arial"/>
          <w:sz w:val="24"/>
          <w:szCs w:val="24"/>
          <w:rPrChange w:id="1188" w:author="Víctor Mora" w:date="2023-04-28T00:41:00Z">
            <w:rPr/>
          </w:rPrChange>
        </w:rPr>
        <w:t xml:space="preserve"> </w:t>
      </w:r>
      <w:r w:rsidRPr="00745DAF">
        <w:rPr>
          <w:rFonts w:ascii="Arial" w:hAnsi="Arial" w:cs="Arial"/>
          <w:sz w:val="24"/>
          <w:szCs w:val="24"/>
          <w:rPrChange w:id="1189" w:author="Víctor Mora" w:date="2023-04-28T00:41:00Z">
            <w:rPr/>
          </w:rPrChange>
        </w:rPr>
        <w:t>cortesía por parte de</w:t>
      </w:r>
      <w:ins w:id="1190" w:author="Víctor Mora" w:date="2023-04-28T00:40:00Z">
        <w:r w:rsidR="00966AE0" w:rsidRPr="00745DAF">
          <w:rPr>
            <w:rFonts w:ascii="Arial" w:hAnsi="Arial" w:cs="Arial"/>
            <w:sz w:val="24"/>
            <w:szCs w:val="24"/>
            <w:rPrChange w:id="1191" w:author="Víctor Mora" w:date="2023-04-28T00:41:00Z">
              <w:rPr/>
            </w:rPrChange>
          </w:rPr>
          <w:t xml:space="preserve"> l</w:t>
        </w:r>
      </w:ins>
      <w:del w:id="1192" w:author="Víctor Mora" w:date="2023-04-28T00:40:00Z">
        <w:r w:rsidRPr="00745DAF" w:rsidDel="00966AE0">
          <w:rPr>
            <w:rFonts w:ascii="Arial" w:hAnsi="Arial" w:cs="Arial"/>
            <w:sz w:val="24"/>
            <w:szCs w:val="24"/>
            <w:rPrChange w:id="1193" w:author="Víctor Mora" w:date="2023-04-28T00:41:00Z">
              <w:rPr/>
            </w:rPrChange>
          </w:rPr>
          <w:delText xml:space="preserve"> nuestr</w:delText>
        </w:r>
      </w:del>
      <w:r w:rsidRPr="00745DAF">
        <w:rPr>
          <w:rFonts w:ascii="Arial" w:hAnsi="Arial" w:cs="Arial"/>
          <w:sz w:val="24"/>
          <w:szCs w:val="24"/>
          <w:rPrChange w:id="1194" w:author="Víctor Mora" w:date="2023-04-28T00:41:00Z">
            <w:rPr/>
          </w:rPrChange>
        </w:rPr>
        <w:t>os</w:t>
      </w:r>
      <w:ins w:id="1195" w:author="Víctor Mora" w:date="2023-04-28T00:39:00Z">
        <w:r w:rsidR="00966AE0" w:rsidRPr="00745DAF">
          <w:rPr>
            <w:rFonts w:ascii="Arial" w:hAnsi="Arial" w:cs="Arial"/>
            <w:sz w:val="24"/>
            <w:szCs w:val="24"/>
            <w:rPrChange w:id="1196" w:author="Víctor Mora" w:date="2023-04-28T00:41:00Z">
              <w:rPr/>
            </w:rPrChange>
          </w:rPr>
          <w:t xml:space="preserve"> socios,</w:t>
        </w:r>
      </w:ins>
      <w:r w:rsidRPr="00745DAF">
        <w:rPr>
          <w:rFonts w:ascii="Arial" w:hAnsi="Arial" w:cs="Arial"/>
          <w:sz w:val="24"/>
          <w:szCs w:val="24"/>
          <w:rPrChange w:id="1197" w:author="Víctor Mora" w:date="2023-04-28T00:41:00Z">
            <w:rPr/>
          </w:rPrChange>
        </w:rPr>
        <w:t xml:space="preserve"> clientes, proveedores, profesionales externos, corredores de</w:t>
      </w:r>
      <w:r w:rsidR="007C2613" w:rsidRPr="00745DAF">
        <w:rPr>
          <w:rFonts w:ascii="Arial" w:hAnsi="Arial" w:cs="Arial"/>
          <w:sz w:val="24"/>
          <w:szCs w:val="24"/>
          <w:rPrChange w:id="1198" w:author="Víctor Mora" w:date="2023-04-28T00:41:00Z">
            <w:rPr/>
          </w:rPrChange>
        </w:rPr>
        <w:t xml:space="preserve"> </w:t>
      </w:r>
      <w:r w:rsidRPr="00745DAF">
        <w:rPr>
          <w:rFonts w:ascii="Arial" w:hAnsi="Arial" w:cs="Arial"/>
          <w:sz w:val="24"/>
          <w:szCs w:val="24"/>
          <w:rPrChange w:id="1199" w:author="Víctor Mora" w:date="2023-04-28T00:41:00Z">
            <w:rPr/>
          </w:rPrChange>
        </w:rPr>
        <w:t>bienes o aliados estratégicos como condición a la contraprestación de un servicio brindado</w:t>
      </w:r>
      <w:r w:rsidR="007C2613" w:rsidRPr="00745DAF">
        <w:rPr>
          <w:rFonts w:ascii="Arial" w:hAnsi="Arial" w:cs="Arial"/>
          <w:sz w:val="24"/>
          <w:szCs w:val="24"/>
          <w:rPrChange w:id="1200" w:author="Víctor Mora" w:date="2023-04-28T00:41:00Z">
            <w:rPr/>
          </w:rPrChange>
        </w:rPr>
        <w:t xml:space="preserve"> </w:t>
      </w:r>
      <w:r w:rsidRPr="00745DAF">
        <w:rPr>
          <w:rFonts w:ascii="Arial" w:hAnsi="Arial" w:cs="Arial"/>
          <w:sz w:val="24"/>
          <w:szCs w:val="24"/>
          <w:rPrChange w:id="1201" w:author="Víctor Mora" w:date="2023-04-28T00:41:00Z">
            <w:rPr/>
          </w:rPrChange>
        </w:rPr>
        <w:t>en el desempeño de sus funciones.</w:t>
      </w:r>
      <w:del w:id="1202" w:author="Víctor Mora" w:date="2023-04-28T00:41:00Z">
        <w:r w:rsidRPr="00745DAF" w:rsidDel="00C71A9B">
          <w:rPr>
            <w:rFonts w:ascii="Arial" w:hAnsi="Arial" w:cs="Arial"/>
            <w:sz w:val="24"/>
            <w:szCs w:val="24"/>
            <w:rPrChange w:id="1203" w:author="Víctor Mora" w:date="2023-04-28T00:41:00Z">
              <w:rPr/>
            </w:rPrChange>
          </w:rPr>
          <w:delText xml:space="preserve"> Se exceptúan</w:delText>
        </w:r>
      </w:del>
      <w:del w:id="1204" w:author="Víctor Mora" w:date="2023-04-28T00:40:00Z">
        <w:r w:rsidRPr="00745DAF" w:rsidDel="00745DAF">
          <w:rPr>
            <w:rFonts w:ascii="Arial" w:hAnsi="Arial" w:cs="Arial"/>
            <w:sz w:val="24"/>
            <w:szCs w:val="24"/>
            <w:rPrChange w:id="1205" w:author="Víctor Mora" w:date="2023-04-28T00:41:00Z">
              <w:rPr/>
            </w:rPrChange>
          </w:rPr>
          <w:delText>,</w:delText>
        </w:r>
      </w:del>
      <w:del w:id="1206" w:author="Víctor Mora" w:date="2023-04-28T00:41:00Z">
        <w:r w:rsidRPr="00745DAF" w:rsidDel="00C71A9B">
          <w:rPr>
            <w:rFonts w:ascii="Arial" w:hAnsi="Arial" w:cs="Arial"/>
            <w:sz w:val="24"/>
            <w:szCs w:val="24"/>
            <w:rPrChange w:id="1207" w:author="Víctor Mora" w:date="2023-04-28T00:41:00Z">
              <w:rPr/>
            </w:rPrChange>
          </w:rPr>
          <w:delText xml:space="preserve"> de esta prohibición aquellas cortesías u</w:delText>
        </w:r>
        <w:r w:rsidR="007C2613" w:rsidRPr="00745DAF" w:rsidDel="00C71A9B">
          <w:rPr>
            <w:rFonts w:ascii="Arial" w:hAnsi="Arial" w:cs="Arial"/>
            <w:sz w:val="24"/>
            <w:szCs w:val="24"/>
            <w:rPrChange w:id="1208" w:author="Víctor Mora" w:date="2023-04-28T00:41:00Z">
              <w:rPr/>
            </w:rPrChange>
          </w:rPr>
          <w:delText xml:space="preserve"> </w:delText>
        </w:r>
        <w:r w:rsidRPr="00745DAF" w:rsidDel="00C71A9B">
          <w:rPr>
            <w:rFonts w:ascii="Arial" w:hAnsi="Arial" w:cs="Arial"/>
            <w:sz w:val="24"/>
            <w:szCs w:val="24"/>
            <w:rPrChange w:id="1209" w:author="Víctor Mora" w:date="2023-04-28T00:41:00Z">
              <w:rPr/>
            </w:rPrChange>
          </w:rPr>
          <w:delText>obsequios no monetarios y de valor exiguo que sean</w:delText>
        </w:r>
        <w:r w:rsidDel="00C71A9B">
          <w:delText xml:space="preserve"> </w:delText>
        </w:r>
        <w:r w:rsidRPr="00745DAF" w:rsidDel="00C71A9B">
          <w:rPr>
            <w:rFonts w:ascii="Arial" w:hAnsi="Arial" w:cs="Arial"/>
            <w:sz w:val="24"/>
            <w:szCs w:val="24"/>
            <w:rPrChange w:id="1210" w:author="Víctor Mora" w:date="2023-04-28T00:41:00Z">
              <w:rPr/>
            </w:rPrChange>
          </w:rPr>
          <w:delText>legales, que formen parte de prácticas</w:delText>
        </w:r>
        <w:r w:rsidR="007C2613" w:rsidRPr="00745DAF" w:rsidDel="00C71A9B">
          <w:rPr>
            <w:rFonts w:ascii="Arial" w:hAnsi="Arial" w:cs="Arial"/>
            <w:sz w:val="24"/>
            <w:szCs w:val="24"/>
            <w:rPrChange w:id="1211" w:author="Víctor Mora" w:date="2023-04-28T00:41:00Z">
              <w:rPr/>
            </w:rPrChange>
          </w:rPr>
          <w:delText xml:space="preserve"> </w:delText>
        </w:r>
        <w:r w:rsidRPr="00745DAF" w:rsidDel="00C71A9B">
          <w:rPr>
            <w:rFonts w:ascii="Arial" w:hAnsi="Arial" w:cs="Arial"/>
            <w:sz w:val="24"/>
            <w:szCs w:val="24"/>
            <w:rPrChange w:id="1212" w:author="Víctor Mora" w:date="2023-04-28T00:41:00Z">
              <w:rPr/>
            </w:rPrChange>
          </w:rPr>
          <w:delText>culturales usuales, honestas y transparentes y que no comprometan la transparencia y</w:delText>
        </w:r>
        <w:r w:rsidR="007C2613" w:rsidRPr="00745DAF" w:rsidDel="00C71A9B">
          <w:rPr>
            <w:rFonts w:ascii="Arial" w:hAnsi="Arial" w:cs="Arial"/>
            <w:sz w:val="24"/>
            <w:szCs w:val="24"/>
            <w:rPrChange w:id="1213" w:author="Víctor Mora" w:date="2023-04-28T00:41:00Z">
              <w:rPr/>
            </w:rPrChange>
          </w:rPr>
          <w:delText xml:space="preserve"> </w:delText>
        </w:r>
        <w:r w:rsidRPr="00745DAF" w:rsidDel="00C71A9B">
          <w:rPr>
            <w:rFonts w:ascii="Arial" w:hAnsi="Arial" w:cs="Arial"/>
            <w:sz w:val="24"/>
            <w:szCs w:val="24"/>
            <w:rPrChange w:id="1214" w:author="Víctor Mora" w:date="2023-04-28T00:41:00Z">
              <w:rPr/>
            </w:rPrChange>
          </w:rPr>
          <w:delText xml:space="preserve">objetividad de las relaciones </w:delText>
        </w:r>
        <w:r w:rsidR="007C2613" w:rsidRPr="00745DAF" w:rsidDel="00C71A9B">
          <w:rPr>
            <w:rFonts w:ascii="Arial" w:hAnsi="Arial" w:cs="Arial"/>
            <w:sz w:val="24"/>
            <w:szCs w:val="24"/>
            <w:rPrChange w:id="1215" w:author="Víctor Mora" w:date="2023-04-28T00:41:00Z">
              <w:rPr/>
            </w:rPrChange>
          </w:rPr>
          <w:delText>institucionales</w:delText>
        </w:r>
      </w:del>
      <w:r w:rsidRPr="00745DAF">
        <w:rPr>
          <w:rFonts w:ascii="Arial" w:hAnsi="Arial" w:cs="Arial"/>
          <w:sz w:val="24"/>
          <w:szCs w:val="24"/>
          <w:rPrChange w:id="1216" w:author="Víctor Mora" w:date="2023-04-28T00:41:00Z">
            <w:rPr/>
          </w:rPrChange>
        </w:rPr>
        <w:t>.</w:t>
      </w:r>
    </w:p>
    <w:p w14:paraId="5A03FA28" w14:textId="2362FF09" w:rsidR="007C2613" w:rsidRDefault="007C2613" w:rsidP="00066CAB">
      <w:pPr>
        <w:jc w:val="both"/>
      </w:pPr>
    </w:p>
    <w:p w14:paraId="083B06BF" w14:textId="77777777" w:rsidR="005F76C2" w:rsidRPr="00197B65" w:rsidRDefault="00441DB5" w:rsidP="00441DB5">
      <w:pPr>
        <w:jc w:val="center"/>
        <w:rPr>
          <w:ins w:id="1217" w:author="Víctor Mora" w:date="2023-04-28T00:42:00Z"/>
          <w:rFonts w:ascii="Arial" w:hAnsi="Arial" w:cs="Arial"/>
          <w:b/>
          <w:bCs/>
          <w:sz w:val="24"/>
          <w:szCs w:val="24"/>
          <w:rPrChange w:id="1218" w:author="Víctor Mora" w:date="2023-04-28T00:43:00Z">
            <w:rPr>
              <w:ins w:id="1219" w:author="Víctor Mora" w:date="2023-04-28T00:42:00Z"/>
              <w:b/>
              <w:bCs/>
            </w:rPr>
          </w:rPrChange>
        </w:rPr>
      </w:pPr>
      <w:r w:rsidRPr="00197B65">
        <w:rPr>
          <w:rFonts w:ascii="Arial" w:hAnsi="Arial" w:cs="Arial"/>
          <w:b/>
          <w:bCs/>
          <w:sz w:val="24"/>
          <w:szCs w:val="24"/>
          <w:rPrChange w:id="1220" w:author="Víctor Mora" w:date="2023-04-28T00:43:00Z">
            <w:rPr>
              <w:b/>
              <w:bCs/>
            </w:rPr>
          </w:rPrChange>
        </w:rPr>
        <w:t>CAPÍTULO CUARTO</w:t>
      </w:r>
      <w:del w:id="1221" w:author="Víctor Mora" w:date="2023-04-28T00:42:00Z">
        <w:r w:rsidRPr="00197B65" w:rsidDel="005F76C2">
          <w:rPr>
            <w:rFonts w:ascii="Arial" w:hAnsi="Arial" w:cs="Arial"/>
            <w:b/>
            <w:bCs/>
            <w:sz w:val="24"/>
            <w:szCs w:val="24"/>
            <w:rPrChange w:id="1222" w:author="Víctor Mora" w:date="2023-04-28T00:43:00Z">
              <w:rPr>
                <w:b/>
                <w:bCs/>
              </w:rPr>
            </w:rPrChange>
          </w:rPr>
          <w:delText>:</w:delText>
        </w:r>
      </w:del>
    </w:p>
    <w:p w14:paraId="37E4F761" w14:textId="19868B9C" w:rsidR="00F902FD" w:rsidRPr="00197B65" w:rsidRDefault="00441DB5" w:rsidP="00441DB5">
      <w:pPr>
        <w:jc w:val="center"/>
        <w:rPr>
          <w:rFonts w:ascii="Arial" w:hAnsi="Arial" w:cs="Arial"/>
          <w:b/>
          <w:bCs/>
          <w:sz w:val="24"/>
          <w:szCs w:val="24"/>
          <w:rPrChange w:id="1223" w:author="Víctor Mora" w:date="2023-04-28T00:43:00Z">
            <w:rPr>
              <w:b/>
              <w:bCs/>
            </w:rPr>
          </w:rPrChange>
        </w:rPr>
      </w:pPr>
      <w:del w:id="1224" w:author="Víctor Mora" w:date="2023-04-28T00:42:00Z">
        <w:r w:rsidRPr="00197B65" w:rsidDel="005F76C2">
          <w:rPr>
            <w:rFonts w:ascii="Arial" w:hAnsi="Arial" w:cs="Arial"/>
            <w:b/>
            <w:bCs/>
            <w:sz w:val="24"/>
            <w:szCs w:val="24"/>
            <w:rPrChange w:id="1225" w:author="Víctor Mora" w:date="2023-04-28T00:43:00Z">
              <w:rPr>
                <w:b/>
                <w:bCs/>
              </w:rPr>
            </w:rPrChange>
          </w:rPr>
          <w:delText xml:space="preserve"> DE LAS </w:delText>
        </w:r>
      </w:del>
      <w:r w:rsidRPr="00197B65">
        <w:rPr>
          <w:rFonts w:ascii="Arial" w:hAnsi="Arial" w:cs="Arial"/>
          <w:b/>
          <w:bCs/>
          <w:sz w:val="24"/>
          <w:szCs w:val="24"/>
          <w:rPrChange w:id="1226" w:author="Víctor Mora" w:date="2023-04-28T00:43:00Z">
            <w:rPr>
              <w:b/>
              <w:bCs/>
            </w:rPr>
          </w:rPrChange>
        </w:rPr>
        <w:t>RELACIONES CON LOS PROVEEDORES</w:t>
      </w:r>
    </w:p>
    <w:p w14:paraId="65F31280" w14:textId="3CCD7CEA" w:rsidR="00F902FD" w:rsidRPr="00197B65" w:rsidRDefault="00F902FD" w:rsidP="00F902FD">
      <w:pPr>
        <w:jc w:val="both"/>
        <w:rPr>
          <w:rFonts w:ascii="Arial" w:hAnsi="Arial" w:cs="Arial"/>
          <w:sz w:val="24"/>
          <w:szCs w:val="24"/>
          <w:rPrChange w:id="1227" w:author="Víctor Mora" w:date="2023-04-28T00:43:00Z">
            <w:rPr/>
          </w:rPrChange>
        </w:rPr>
      </w:pPr>
      <w:r w:rsidRPr="00197B65">
        <w:rPr>
          <w:rFonts w:ascii="Arial" w:hAnsi="Arial" w:cs="Arial"/>
          <w:b/>
          <w:bCs/>
          <w:sz w:val="24"/>
          <w:szCs w:val="24"/>
          <w:rPrChange w:id="1228" w:author="Víctor Mora" w:date="2023-04-28T00:43:00Z">
            <w:rPr>
              <w:b/>
              <w:bCs/>
            </w:rPr>
          </w:rPrChange>
        </w:rPr>
        <w:t>Artículo</w:t>
      </w:r>
      <w:ins w:id="1229" w:author="Víctor Mora" w:date="2023-04-28T01:42:00Z">
        <w:r w:rsidR="00F70AD2">
          <w:rPr>
            <w:rFonts w:ascii="Arial" w:hAnsi="Arial" w:cs="Arial"/>
            <w:b/>
            <w:bCs/>
            <w:sz w:val="24"/>
            <w:szCs w:val="24"/>
          </w:rPr>
          <w:t xml:space="preserve"> 15.-</w:t>
        </w:r>
      </w:ins>
      <w:del w:id="1230" w:author="Víctor Mora" w:date="2023-04-28T01:42:00Z">
        <w:r w:rsidRPr="00197B65" w:rsidDel="00F70AD2">
          <w:rPr>
            <w:rFonts w:ascii="Arial" w:hAnsi="Arial" w:cs="Arial"/>
            <w:b/>
            <w:bCs/>
            <w:sz w:val="24"/>
            <w:szCs w:val="24"/>
            <w:rPrChange w:id="1231" w:author="Víctor Mora" w:date="2023-04-28T00:43:00Z">
              <w:rPr>
                <w:b/>
                <w:bCs/>
              </w:rPr>
            </w:rPrChange>
          </w:rPr>
          <w:delText xml:space="preserve"> </w:delText>
        </w:r>
        <w:r w:rsidR="00441DB5" w:rsidRPr="00197B65" w:rsidDel="00F70AD2">
          <w:rPr>
            <w:rFonts w:ascii="Arial" w:hAnsi="Arial" w:cs="Arial"/>
            <w:b/>
            <w:bCs/>
            <w:sz w:val="24"/>
            <w:szCs w:val="24"/>
            <w:rPrChange w:id="1232" w:author="Víctor Mora" w:date="2023-04-28T00:43:00Z">
              <w:rPr>
                <w:b/>
                <w:bCs/>
              </w:rPr>
            </w:rPrChange>
          </w:rPr>
          <w:delText>XV</w:delText>
        </w:r>
      </w:del>
      <w:del w:id="1233" w:author="Víctor Mora" w:date="2023-04-28T00:42:00Z">
        <w:r w:rsidR="00441DB5" w:rsidRPr="00197B65" w:rsidDel="005F76C2">
          <w:rPr>
            <w:rFonts w:ascii="Arial" w:hAnsi="Arial" w:cs="Arial"/>
            <w:b/>
            <w:bCs/>
            <w:sz w:val="24"/>
            <w:szCs w:val="24"/>
            <w:rPrChange w:id="1234" w:author="Víctor Mora" w:date="2023-04-28T00:43:00Z">
              <w:rPr>
                <w:b/>
                <w:bCs/>
              </w:rPr>
            </w:rPrChange>
          </w:rPr>
          <w:delText>I</w:delText>
        </w:r>
      </w:del>
      <w:del w:id="1235" w:author="Víctor Mora" w:date="2023-04-28T01:42:00Z">
        <w:r w:rsidRPr="00197B65" w:rsidDel="00F70AD2">
          <w:rPr>
            <w:rFonts w:ascii="Arial" w:hAnsi="Arial" w:cs="Arial"/>
            <w:b/>
            <w:bCs/>
            <w:sz w:val="24"/>
            <w:szCs w:val="24"/>
            <w:rPrChange w:id="1236" w:author="Víctor Mora" w:date="2023-04-28T00:43:00Z">
              <w:rPr>
                <w:b/>
                <w:bCs/>
              </w:rPr>
            </w:rPrChange>
          </w:rPr>
          <w:delText>:</w:delText>
        </w:r>
      </w:del>
      <w:del w:id="1237" w:author="Víctor Mora" w:date="2023-04-28T00:45:00Z">
        <w:r w:rsidRPr="00197B65" w:rsidDel="00C04E48">
          <w:rPr>
            <w:rFonts w:ascii="Arial" w:hAnsi="Arial" w:cs="Arial"/>
            <w:sz w:val="24"/>
            <w:szCs w:val="24"/>
            <w:rPrChange w:id="1238" w:author="Víctor Mora" w:date="2023-04-28T00:43:00Z">
              <w:rPr/>
            </w:rPrChange>
          </w:rPr>
          <w:delText xml:space="preserve"> </w:delText>
        </w:r>
        <w:r w:rsidR="00441DB5" w:rsidRPr="00C04E48" w:rsidDel="00C04E48">
          <w:rPr>
            <w:rFonts w:ascii="Arial" w:hAnsi="Arial" w:cs="Arial"/>
            <w:b/>
            <w:bCs/>
            <w:sz w:val="24"/>
            <w:szCs w:val="24"/>
            <w:rPrChange w:id="1239" w:author="Víctor Mora" w:date="2023-04-28T00:45:00Z">
              <w:rPr/>
            </w:rPrChange>
          </w:rPr>
          <w:delText>L</w:delText>
        </w:r>
        <w:r w:rsidRPr="00C04E48" w:rsidDel="00C04E48">
          <w:rPr>
            <w:rFonts w:ascii="Arial" w:hAnsi="Arial" w:cs="Arial"/>
            <w:b/>
            <w:bCs/>
            <w:sz w:val="24"/>
            <w:szCs w:val="24"/>
            <w:rPrChange w:id="1240" w:author="Víctor Mora" w:date="2023-04-28T00:45:00Z">
              <w:rPr/>
            </w:rPrChange>
          </w:rPr>
          <w:delText>as</w:delText>
        </w:r>
      </w:del>
      <w:r w:rsidRPr="00C04E48">
        <w:rPr>
          <w:rFonts w:ascii="Arial" w:hAnsi="Arial" w:cs="Arial"/>
          <w:b/>
          <w:bCs/>
          <w:sz w:val="24"/>
          <w:szCs w:val="24"/>
          <w:rPrChange w:id="1241" w:author="Víctor Mora" w:date="2023-04-28T00:45:00Z">
            <w:rPr/>
          </w:rPrChange>
        </w:rPr>
        <w:t xml:space="preserve"> </w:t>
      </w:r>
      <w:ins w:id="1242" w:author="Víctor Mora" w:date="2023-04-28T00:46:00Z">
        <w:r w:rsidR="00C04E48">
          <w:rPr>
            <w:rFonts w:ascii="Arial" w:hAnsi="Arial" w:cs="Arial"/>
            <w:b/>
            <w:bCs/>
            <w:sz w:val="24"/>
            <w:szCs w:val="24"/>
          </w:rPr>
          <w:t>R</w:t>
        </w:r>
      </w:ins>
      <w:del w:id="1243" w:author="Víctor Mora" w:date="2023-04-28T00:46:00Z">
        <w:r w:rsidRPr="00C04E48" w:rsidDel="00C04E48">
          <w:rPr>
            <w:rFonts w:ascii="Arial" w:hAnsi="Arial" w:cs="Arial"/>
            <w:b/>
            <w:bCs/>
            <w:sz w:val="24"/>
            <w:szCs w:val="24"/>
            <w:rPrChange w:id="1244" w:author="Víctor Mora" w:date="2023-04-28T00:45:00Z">
              <w:rPr/>
            </w:rPrChange>
          </w:rPr>
          <w:delText>r</w:delText>
        </w:r>
      </w:del>
      <w:r w:rsidRPr="00C04E48">
        <w:rPr>
          <w:rFonts w:ascii="Arial" w:hAnsi="Arial" w:cs="Arial"/>
          <w:b/>
          <w:bCs/>
          <w:sz w:val="24"/>
          <w:szCs w:val="24"/>
          <w:rPrChange w:id="1245" w:author="Víctor Mora" w:date="2023-04-28T00:45:00Z">
            <w:rPr/>
          </w:rPrChange>
        </w:rPr>
        <w:t>elaciones con los proveedores.</w:t>
      </w:r>
    </w:p>
    <w:p w14:paraId="64C19580" w14:textId="77777777" w:rsidR="00197B65" w:rsidRPr="00197B65" w:rsidRDefault="00C01911" w:rsidP="00F902FD">
      <w:pPr>
        <w:jc w:val="both"/>
        <w:rPr>
          <w:ins w:id="1246" w:author="Víctor Mora" w:date="2023-04-28T00:43:00Z"/>
          <w:rFonts w:ascii="Arial" w:hAnsi="Arial" w:cs="Arial"/>
          <w:sz w:val="24"/>
          <w:szCs w:val="24"/>
          <w:rPrChange w:id="1247" w:author="Víctor Mora" w:date="2023-04-28T00:43:00Z">
            <w:rPr>
              <w:ins w:id="1248" w:author="Víctor Mora" w:date="2023-04-28T00:43:00Z"/>
            </w:rPr>
          </w:rPrChange>
        </w:rPr>
      </w:pPr>
      <w:r w:rsidRPr="00197B65">
        <w:rPr>
          <w:rFonts w:ascii="Arial" w:hAnsi="Arial" w:cs="Arial"/>
          <w:sz w:val="24"/>
          <w:szCs w:val="24"/>
          <w:rPrChange w:id="1249" w:author="Víctor Mora" w:date="2023-04-28T00:43:00Z">
            <w:rPr/>
          </w:rPrChange>
        </w:rPr>
        <w:t>El FEC</w:t>
      </w:r>
      <w:r w:rsidR="00F902FD" w:rsidRPr="00197B65">
        <w:rPr>
          <w:rFonts w:ascii="Arial" w:hAnsi="Arial" w:cs="Arial"/>
          <w:sz w:val="24"/>
          <w:szCs w:val="24"/>
          <w:rPrChange w:id="1250" w:author="Víctor Mora" w:date="2023-04-28T00:43:00Z">
            <w:rPr/>
          </w:rPrChange>
        </w:rPr>
        <w:t xml:space="preserve"> exige que la relación con </w:t>
      </w:r>
      <w:r w:rsidRPr="00197B65">
        <w:rPr>
          <w:rFonts w:ascii="Arial" w:hAnsi="Arial" w:cs="Arial"/>
          <w:sz w:val="24"/>
          <w:szCs w:val="24"/>
          <w:rPrChange w:id="1251" w:author="Víctor Mora" w:date="2023-04-28T00:43:00Z">
            <w:rPr/>
          </w:rPrChange>
        </w:rPr>
        <w:t>proveedores</w:t>
      </w:r>
      <w:r w:rsidR="00F902FD" w:rsidRPr="00197B65">
        <w:rPr>
          <w:rFonts w:ascii="Arial" w:hAnsi="Arial" w:cs="Arial"/>
          <w:sz w:val="24"/>
          <w:szCs w:val="24"/>
          <w:rPrChange w:id="1252" w:author="Víctor Mora" w:date="2023-04-28T00:43:00Z">
            <w:rPr/>
          </w:rPrChange>
        </w:rPr>
        <w:t xml:space="preserve"> se dé dentro de un marco de respeto,</w:t>
      </w:r>
      <w:r w:rsidRPr="00197B65">
        <w:rPr>
          <w:rFonts w:ascii="Arial" w:hAnsi="Arial" w:cs="Arial"/>
          <w:sz w:val="24"/>
          <w:szCs w:val="24"/>
          <w:rPrChange w:id="1253" w:author="Víctor Mora" w:date="2023-04-28T00:43:00Z">
            <w:rPr/>
          </w:rPrChange>
        </w:rPr>
        <w:t xml:space="preserve"> </w:t>
      </w:r>
      <w:r w:rsidR="00F902FD" w:rsidRPr="00197B65">
        <w:rPr>
          <w:rFonts w:ascii="Arial" w:hAnsi="Arial" w:cs="Arial"/>
          <w:sz w:val="24"/>
          <w:szCs w:val="24"/>
          <w:rPrChange w:id="1254" w:author="Víctor Mora" w:date="2023-04-28T00:43:00Z">
            <w:rPr/>
          </w:rPrChange>
        </w:rPr>
        <w:t>confianza y beneficio mutuos, como instrumento de cumplimiento de los objetivos</w:t>
      </w:r>
      <w:r w:rsidRPr="00197B65">
        <w:rPr>
          <w:rFonts w:ascii="Arial" w:hAnsi="Arial" w:cs="Arial"/>
          <w:sz w:val="24"/>
          <w:szCs w:val="24"/>
          <w:rPrChange w:id="1255" w:author="Víctor Mora" w:date="2023-04-28T00:43:00Z">
            <w:rPr/>
          </w:rPrChange>
        </w:rPr>
        <w:t xml:space="preserve"> </w:t>
      </w:r>
      <w:r w:rsidR="00F902FD" w:rsidRPr="00197B65">
        <w:rPr>
          <w:rFonts w:ascii="Arial" w:hAnsi="Arial" w:cs="Arial"/>
          <w:sz w:val="24"/>
          <w:szCs w:val="24"/>
          <w:rPrChange w:id="1256" w:author="Víctor Mora" w:date="2023-04-28T00:43:00Z">
            <w:rPr/>
          </w:rPrChange>
        </w:rPr>
        <w:t>estratégicos institucionales. La transparencia de las relaciones con los proveedores no debe</w:t>
      </w:r>
      <w:r w:rsidRPr="00197B65">
        <w:rPr>
          <w:rFonts w:ascii="Arial" w:hAnsi="Arial" w:cs="Arial"/>
          <w:sz w:val="24"/>
          <w:szCs w:val="24"/>
          <w:rPrChange w:id="1257" w:author="Víctor Mora" w:date="2023-04-28T00:43:00Z">
            <w:rPr/>
          </w:rPrChange>
        </w:rPr>
        <w:t xml:space="preserve"> </w:t>
      </w:r>
      <w:r w:rsidR="00F902FD" w:rsidRPr="00197B65">
        <w:rPr>
          <w:rFonts w:ascii="Arial" w:hAnsi="Arial" w:cs="Arial"/>
          <w:sz w:val="24"/>
          <w:szCs w:val="24"/>
          <w:rPrChange w:id="1258" w:author="Víctor Mora" w:date="2023-04-28T00:43:00Z">
            <w:rPr/>
          </w:rPrChange>
        </w:rPr>
        <w:t xml:space="preserve">ser vista como una obligación de igualdad, sino de mutuo incremento de valor. </w:t>
      </w:r>
    </w:p>
    <w:p w14:paraId="20B6883D" w14:textId="6658A674" w:rsidR="00F902FD" w:rsidRPr="00C04E48" w:rsidDel="00F32326" w:rsidRDefault="00F902FD" w:rsidP="00F902FD">
      <w:pPr>
        <w:jc w:val="both"/>
        <w:rPr>
          <w:del w:id="1259" w:author="Víctor Mora" w:date="2023-04-28T00:44:00Z"/>
          <w:rFonts w:ascii="Arial" w:hAnsi="Arial" w:cs="Arial"/>
          <w:sz w:val="24"/>
          <w:szCs w:val="24"/>
          <w:rPrChange w:id="1260" w:author="Víctor Mora" w:date="2023-04-28T00:45:00Z">
            <w:rPr>
              <w:del w:id="1261" w:author="Víctor Mora" w:date="2023-04-28T00:44:00Z"/>
            </w:rPr>
          </w:rPrChange>
        </w:rPr>
      </w:pPr>
      <w:del w:id="1262" w:author="Víctor Mora" w:date="2023-04-28T00:43:00Z">
        <w:r w:rsidRPr="00C04E48" w:rsidDel="00197B65">
          <w:rPr>
            <w:rFonts w:ascii="Arial" w:hAnsi="Arial" w:cs="Arial"/>
            <w:sz w:val="24"/>
            <w:szCs w:val="24"/>
            <w:rPrChange w:id="1263" w:author="Víctor Mora" w:date="2023-04-28T00:45:00Z">
              <w:rPr/>
            </w:rPrChange>
          </w:rPr>
          <w:delText>En este</w:delText>
        </w:r>
        <w:r w:rsidR="00C01911" w:rsidRPr="00C04E48" w:rsidDel="00197B65">
          <w:rPr>
            <w:rFonts w:ascii="Arial" w:hAnsi="Arial" w:cs="Arial"/>
            <w:sz w:val="24"/>
            <w:szCs w:val="24"/>
            <w:rPrChange w:id="1264" w:author="Víctor Mora" w:date="2023-04-28T00:45:00Z">
              <w:rPr/>
            </w:rPrChange>
          </w:rPr>
          <w:delText xml:space="preserve"> </w:delText>
        </w:r>
        <w:r w:rsidRPr="00C04E48" w:rsidDel="00197B65">
          <w:rPr>
            <w:rFonts w:ascii="Arial" w:hAnsi="Arial" w:cs="Arial"/>
            <w:sz w:val="24"/>
            <w:szCs w:val="24"/>
            <w:rPrChange w:id="1265" w:author="Víctor Mora" w:date="2023-04-28T00:45:00Z">
              <w:rPr/>
            </w:rPrChange>
          </w:rPr>
          <w:delText>contexto, e</w:delText>
        </w:r>
      </w:del>
      <w:ins w:id="1266" w:author="Víctor Mora" w:date="2023-04-28T00:43:00Z">
        <w:r w:rsidR="00F32326" w:rsidRPr="00C04E48">
          <w:rPr>
            <w:rFonts w:ascii="Arial" w:hAnsi="Arial" w:cs="Arial"/>
            <w:sz w:val="24"/>
            <w:szCs w:val="24"/>
            <w:rPrChange w:id="1267" w:author="Víctor Mora" w:date="2023-04-28T00:45:00Z">
              <w:rPr/>
            </w:rPrChange>
          </w:rPr>
          <w:t>Este</w:t>
        </w:r>
      </w:ins>
      <w:del w:id="1268" w:author="Víctor Mora" w:date="2023-04-28T00:43:00Z">
        <w:r w:rsidRPr="00C04E48" w:rsidDel="00F32326">
          <w:rPr>
            <w:rFonts w:ascii="Arial" w:hAnsi="Arial" w:cs="Arial"/>
            <w:sz w:val="24"/>
            <w:szCs w:val="24"/>
            <w:rPrChange w:id="1269" w:author="Víctor Mora" w:date="2023-04-28T00:45:00Z">
              <w:rPr/>
            </w:rPrChange>
          </w:rPr>
          <w:delText>l</w:delText>
        </w:r>
      </w:del>
      <w:r w:rsidRPr="00C04E48">
        <w:rPr>
          <w:rFonts w:ascii="Arial" w:hAnsi="Arial" w:cs="Arial"/>
          <w:sz w:val="24"/>
          <w:szCs w:val="24"/>
          <w:rPrChange w:id="1270" w:author="Víctor Mora" w:date="2023-04-28T00:45:00Z">
            <w:rPr/>
          </w:rPrChange>
        </w:rPr>
        <w:t xml:space="preserve"> Código de Ética se hará del conocimiento de los proveedores y se</w:t>
      </w:r>
      <w:ins w:id="1271" w:author="Víctor Mora" w:date="2023-04-28T00:44:00Z">
        <w:r w:rsidR="00F32326" w:rsidRPr="00C04E48">
          <w:rPr>
            <w:rFonts w:ascii="Arial" w:hAnsi="Arial" w:cs="Arial"/>
            <w:sz w:val="24"/>
            <w:szCs w:val="24"/>
            <w:rPrChange w:id="1272" w:author="Víctor Mora" w:date="2023-04-28T00:45:00Z">
              <w:rPr/>
            </w:rPrChange>
          </w:rPr>
          <w:t xml:space="preserve"> </w:t>
        </w:r>
      </w:ins>
    </w:p>
    <w:p w14:paraId="4C344742" w14:textId="3BBA6587" w:rsidR="00F902FD" w:rsidRPr="00C04E48" w:rsidRDefault="00F902FD" w:rsidP="00F902FD">
      <w:pPr>
        <w:jc w:val="both"/>
        <w:rPr>
          <w:rFonts w:ascii="Arial" w:hAnsi="Arial" w:cs="Arial"/>
          <w:sz w:val="24"/>
          <w:szCs w:val="24"/>
          <w:rPrChange w:id="1273" w:author="Víctor Mora" w:date="2023-04-28T00:45:00Z">
            <w:rPr/>
          </w:rPrChange>
        </w:rPr>
      </w:pPr>
      <w:r w:rsidRPr="00C04E48">
        <w:rPr>
          <w:rFonts w:ascii="Arial" w:hAnsi="Arial" w:cs="Arial"/>
          <w:sz w:val="24"/>
          <w:szCs w:val="24"/>
          <w:rPrChange w:id="1274" w:author="Víctor Mora" w:date="2023-04-28T00:45:00Z">
            <w:rPr/>
          </w:rPrChange>
        </w:rPr>
        <w:t xml:space="preserve">espera de éstos el máximo respeto </w:t>
      </w:r>
      <w:del w:id="1275" w:author="Víctor Mora" w:date="2023-04-28T00:44:00Z">
        <w:r w:rsidRPr="00C04E48" w:rsidDel="00F32326">
          <w:rPr>
            <w:rFonts w:ascii="Arial" w:hAnsi="Arial" w:cs="Arial"/>
            <w:sz w:val="24"/>
            <w:szCs w:val="24"/>
            <w:rPrChange w:id="1276" w:author="Víctor Mora" w:date="2023-04-28T00:45:00Z">
              <w:rPr/>
            </w:rPrChange>
          </w:rPr>
          <w:delText>y reconocimiento de este Código</w:delText>
        </w:r>
      </w:del>
      <w:ins w:id="1277" w:author="Víctor Mora" w:date="2023-04-28T00:44:00Z">
        <w:r w:rsidR="00F32326" w:rsidRPr="00C04E48">
          <w:rPr>
            <w:rFonts w:ascii="Arial" w:hAnsi="Arial" w:cs="Arial"/>
            <w:sz w:val="24"/>
            <w:szCs w:val="24"/>
            <w:rPrChange w:id="1278" w:author="Víctor Mora" w:date="2023-04-28T00:45:00Z">
              <w:rPr/>
            </w:rPrChange>
          </w:rPr>
          <w:t>a sus postulados</w:t>
        </w:r>
      </w:ins>
      <w:r w:rsidRPr="00C04E48">
        <w:rPr>
          <w:rFonts w:ascii="Arial" w:hAnsi="Arial" w:cs="Arial"/>
          <w:sz w:val="24"/>
          <w:szCs w:val="24"/>
          <w:rPrChange w:id="1279" w:author="Víctor Mora" w:date="2023-04-28T00:45:00Z">
            <w:rPr/>
          </w:rPrChange>
        </w:rPr>
        <w:t>.</w:t>
      </w:r>
      <w:del w:id="1280" w:author="Víctor Mora" w:date="2023-04-28T00:44:00Z">
        <w:r w:rsidRPr="00C04E48" w:rsidDel="00215F9A">
          <w:rPr>
            <w:rFonts w:ascii="Arial" w:hAnsi="Arial" w:cs="Arial"/>
            <w:sz w:val="24"/>
            <w:szCs w:val="24"/>
            <w:rPrChange w:id="1281" w:author="Víctor Mora" w:date="2023-04-28T00:45:00Z">
              <w:rPr/>
            </w:rPrChange>
          </w:rPr>
          <w:delText xml:space="preserve"> Adicionalmente,</w:delText>
        </w:r>
      </w:del>
      <w:r w:rsidR="00C01911" w:rsidRPr="00C04E48">
        <w:rPr>
          <w:rFonts w:ascii="Arial" w:hAnsi="Arial" w:cs="Arial"/>
          <w:sz w:val="24"/>
          <w:szCs w:val="24"/>
          <w:rPrChange w:id="1282" w:author="Víctor Mora" w:date="2023-04-28T00:45:00Z">
            <w:rPr/>
          </w:rPrChange>
        </w:rPr>
        <w:t xml:space="preserve"> </w:t>
      </w:r>
      <w:ins w:id="1283" w:author="Víctor Mora" w:date="2023-04-28T00:44:00Z">
        <w:r w:rsidR="00215F9A" w:rsidRPr="00C04E48">
          <w:rPr>
            <w:rFonts w:ascii="Arial" w:hAnsi="Arial" w:cs="Arial"/>
            <w:sz w:val="24"/>
            <w:szCs w:val="24"/>
            <w:rPrChange w:id="1284" w:author="Víctor Mora" w:date="2023-04-28T00:45:00Z">
              <w:rPr/>
            </w:rPrChange>
          </w:rPr>
          <w:t>A</w:t>
        </w:r>
      </w:ins>
      <w:del w:id="1285" w:author="Víctor Mora" w:date="2023-04-28T00:44:00Z">
        <w:r w:rsidRPr="00C04E48" w:rsidDel="00215F9A">
          <w:rPr>
            <w:rFonts w:ascii="Arial" w:hAnsi="Arial" w:cs="Arial"/>
            <w:sz w:val="24"/>
            <w:szCs w:val="24"/>
            <w:rPrChange w:id="1286" w:author="Víctor Mora" w:date="2023-04-28T00:45:00Z">
              <w:rPr/>
            </w:rPrChange>
          </w:rPr>
          <w:delText>a</w:delText>
        </w:r>
      </w:del>
      <w:r w:rsidRPr="00C04E48">
        <w:rPr>
          <w:rFonts w:ascii="Arial" w:hAnsi="Arial" w:cs="Arial"/>
          <w:sz w:val="24"/>
          <w:szCs w:val="24"/>
          <w:rPrChange w:id="1287" w:author="Víctor Mora" w:date="2023-04-28T00:45:00Z">
            <w:rPr/>
          </w:rPrChange>
        </w:rPr>
        <w:t>quellos proveedores que mantengan una relación contin</w:t>
      </w:r>
      <w:r w:rsidR="00C01911" w:rsidRPr="00C04E48">
        <w:rPr>
          <w:rFonts w:ascii="Arial" w:hAnsi="Arial" w:cs="Arial"/>
          <w:sz w:val="24"/>
          <w:szCs w:val="24"/>
          <w:rPrChange w:id="1288" w:author="Víctor Mora" w:date="2023-04-28T00:45:00Z">
            <w:rPr/>
          </w:rPrChange>
        </w:rPr>
        <w:t>u</w:t>
      </w:r>
      <w:r w:rsidRPr="00C04E48">
        <w:rPr>
          <w:rFonts w:ascii="Arial" w:hAnsi="Arial" w:cs="Arial"/>
          <w:sz w:val="24"/>
          <w:szCs w:val="24"/>
          <w:rPrChange w:id="1289" w:author="Víctor Mora" w:date="2023-04-28T00:45:00Z">
            <w:rPr/>
          </w:rPrChange>
        </w:rPr>
        <w:t xml:space="preserve">a con </w:t>
      </w:r>
      <w:r w:rsidR="00C01911" w:rsidRPr="00C04E48">
        <w:rPr>
          <w:rFonts w:ascii="Arial" w:hAnsi="Arial" w:cs="Arial"/>
          <w:sz w:val="24"/>
          <w:szCs w:val="24"/>
          <w:rPrChange w:id="1290" w:author="Víctor Mora" w:date="2023-04-28T00:45:00Z">
            <w:rPr/>
          </w:rPrChange>
        </w:rPr>
        <w:t>El FEC</w:t>
      </w:r>
      <w:r w:rsidRPr="00C04E48">
        <w:rPr>
          <w:rFonts w:ascii="Arial" w:hAnsi="Arial" w:cs="Arial"/>
          <w:sz w:val="24"/>
          <w:szCs w:val="24"/>
          <w:rPrChange w:id="1291" w:author="Víctor Mora" w:date="2023-04-28T00:45:00Z">
            <w:rPr/>
          </w:rPrChange>
        </w:rPr>
        <w:t xml:space="preserve"> o cuyas</w:t>
      </w:r>
      <w:r w:rsidR="00C01911" w:rsidRPr="00C04E48">
        <w:rPr>
          <w:rFonts w:ascii="Arial" w:hAnsi="Arial" w:cs="Arial"/>
          <w:sz w:val="24"/>
          <w:szCs w:val="24"/>
          <w:rPrChange w:id="1292" w:author="Víctor Mora" w:date="2023-04-28T00:45:00Z">
            <w:rPr/>
          </w:rPrChange>
        </w:rPr>
        <w:t xml:space="preserve"> </w:t>
      </w:r>
      <w:r w:rsidRPr="00C04E48">
        <w:rPr>
          <w:rFonts w:ascii="Arial" w:hAnsi="Arial" w:cs="Arial"/>
          <w:sz w:val="24"/>
          <w:szCs w:val="24"/>
          <w:rPrChange w:id="1293" w:author="Víctor Mora" w:date="2023-04-28T00:45:00Z">
            <w:rPr/>
          </w:rPrChange>
        </w:rPr>
        <w:t>transacciones alcancen un monto significativo y estén normadas mediante un contrato,</w:t>
      </w:r>
      <w:r w:rsidR="00C01911" w:rsidRPr="00C04E48">
        <w:rPr>
          <w:rFonts w:ascii="Arial" w:hAnsi="Arial" w:cs="Arial"/>
          <w:sz w:val="24"/>
          <w:szCs w:val="24"/>
          <w:rPrChange w:id="1294" w:author="Víctor Mora" w:date="2023-04-28T00:45:00Z">
            <w:rPr/>
          </w:rPrChange>
        </w:rPr>
        <w:t xml:space="preserve"> </w:t>
      </w:r>
      <w:r w:rsidRPr="00C04E48">
        <w:rPr>
          <w:rFonts w:ascii="Arial" w:hAnsi="Arial" w:cs="Arial"/>
          <w:sz w:val="24"/>
          <w:szCs w:val="24"/>
          <w:rPrChange w:id="1295" w:author="Víctor Mora" w:date="2023-04-28T00:45:00Z">
            <w:rPr/>
          </w:rPrChange>
        </w:rPr>
        <w:t xml:space="preserve">deberán aceptar formalmente los principios </w:t>
      </w:r>
      <w:ins w:id="1296" w:author="Víctor Mora" w:date="2023-04-28T00:45:00Z">
        <w:r w:rsidR="00C04E48" w:rsidRPr="00C04E48">
          <w:rPr>
            <w:rFonts w:ascii="Arial" w:hAnsi="Arial" w:cs="Arial"/>
            <w:sz w:val="24"/>
            <w:szCs w:val="24"/>
            <w:rPrChange w:id="1297" w:author="Víctor Mora" w:date="2023-04-28T00:45:00Z">
              <w:rPr/>
            </w:rPrChange>
          </w:rPr>
          <w:t>estipulados en esta Norma Jurídica</w:t>
        </w:r>
      </w:ins>
      <w:del w:id="1298" w:author="Víctor Mora" w:date="2023-04-28T00:45:00Z">
        <w:r w:rsidRPr="00C04E48" w:rsidDel="00215F9A">
          <w:rPr>
            <w:rFonts w:ascii="Arial" w:hAnsi="Arial" w:cs="Arial"/>
            <w:sz w:val="24"/>
            <w:szCs w:val="24"/>
            <w:rPrChange w:id="1299" w:author="Víctor Mora" w:date="2023-04-28T00:45:00Z">
              <w:rPr/>
            </w:rPrChange>
          </w:rPr>
          <w:delText xml:space="preserve">enunciados en el presente </w:delText>
        </w:r>
        <w:r w:rsidRPr="00C04E48" w:rsidDel="00C04E48">
          <w:rPr>
            <w:rFonts w:ascii="Arial" w:hAnsi="Arial" w:cs="Arial"/>
            <w:sz w:val="24"/>
            <w:szCs w:val="24"/>
            <w:rPrChange w:id="1300" w:author="Víctor Mora" w:date="2023-04-28T00:45:00Z">
              <w:rPr/>
            </w:rPrChange>
          </w:rPr>
          <w:delText>Código</w:delText>
        </w:r>
      </w:del>
      <w:r w:rsidRPr="00C04E48">
        <w:rPr>
          <w:rFonts w:ascii="Arial" w:hAnsi="Arial" w:cs="Arial"/>
          <w:sz w:val="24"/>
          <w:szCs w:val="24"/>
          <w:rPrChange w:id="1301" w:author="Víctor Mora" w:date="2023-04-28T00:45:00Z">
            <w:rPr/>
          </w:rPrChange>
        </w:rPr>
        <w:t>.</w:t>
      </w:r>
    </w:p>
    <w:p w14:paraId="444C05DE" w14:textId="77777777" w:rsidR="00C01911" w:rsidRDefault="00C01911" w:rsidP="00F902FD">
      <w:pPr>
        <w:jc w:val="both"/>
      </w:pPr>
    </w:p>
    <w:p w14:paraId="0B013A0F" w14:textId="77777777" w:rsidR="00F67C42" w:rsidRDefault="00F67C42" w:rsidP="00F902FD">
      <w:pPr>
        <w:jc w:val="both"/>
        <w:rPr>
          <w:ins w:id="1302" w:author="Víctor Mora" w:date="2023-04-28T01:57:00Z"/>
          <w:rFonts w:ascii="Arial" w:hAnsi="Arial" w:cs="Arial"/>
          <w:b/>
          <w:bCs/>
          <w:sz w:val="24"/>
          <w:szCs w:val="24"/>
        </w:rPr>
      </w:pPr>
    </w:p>
    <w:p w14:paraId="3DFCA9A8" w14:textId="77777777" w:rsidR="00F67C42" w:rsidRDefault="00F67C42" w:rsidP="00F902FD">
      <w:pPr>
        <w:jc w:val="both"/>
        <w:rPr>
          <w:ins w:id="1303" w:author="Víctor Mora" w:date="2023-04-28T01:57:00Z"/>
          <w:rFonts w:ascii="Arial" w:hAnsi="Arial" w:cs="Arial"/>
          <w:b/>
          <w:bCs/>
          <w:sz w:val="24"/>
          <w:szCs w:val="24"/>
        </w:rPr>
      </w:pPr>
    </w:p>
    <w:p w14:paraId="0C9E8EBD" w14:textId="764B3351" w:rsidR="00F902FD" w:rsidRPr="00F70AD2" w:rsidRDefault="00F902FD" w:rsidP="00F902F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70AD2">
        <w:rPr>
          <w:rFonts w:ascii="Arial" w:hAnsi="Arial" w:cs="Arial"/>
          <w:b/>
          <w:bCs/>
          <w:sz w:val="24"/>
          <w:szCs w:val="24"/>
        </w:rPr>
        <w:lastRenderedPageBreak/>
        <w:t>Artículo</w:t>
      </w:r>
      <w:ins w:id="1304" w:author="Víctor Mora" w:date="2023-04-28T01:43:00Z">
        <w:r w:rsidR="00F70AD2">
          <w:rPr>
            <w:rFonts w:ascii="Arial" w:hAnsi="Arial" w:cs="Arial"/>
            <w:b/>
            <w:bCs/>
            <w:sz w:val="24"/>
            <w:szCs w:val="24"/>
          </w:rPr>
          <w:t xml:space="preserve"> 16.-</w:t>
        </w:r>
      </w:ins>
      <w:del w:id="1305" w:author="Víctor Mora" w:date="2023-04-28T01:43:00Z">
        <w:r w:rsidRPr="00F70AD2" w:rsidDel="00F70AD2">
          <w:rPr>
            <w:rFonts w:ascii="Arial" w:hAnsi="Arial" w:cs="Arial"/>
            <w:b/>
            <w:bCs/>
            <w:sz w:val="24"/>
            <w:szCs w:val="24"/>
          </w:rPr>
          <w:delText xml:space="preserve"> </w:delText>
        </w:r>
        <w:r w:rsidR="00C01911" w:rsidRPr="00F70AD2" w:rsidDel="00F70AD2">
          <w:rPr>
            <w:rFonts w:ascii="Arial" w:hAnsi="Arial" w:cs="Arial"/>
            <w:b/>
            <w:bCs/>
            <w:sz w:val="24"/>
            <w:szCs w:val="24"/>
          </w:rPr>
          <w:delText>XVI</w:delText>
        </w:r>
      </w:del>
      <w:del w:id="1306" w:author="Víctor Mora" w:date="2023-04-28T00:46:00Z">
        <w:r w:rsidR="00C01911" w:rsidRPr="00F70AD2" w:rsidDel="00C04E48">
          <w:rPr>
            <w:rFonts w:ascii="Arial" w:hAnsi="Arial" w:cs="Arial"/>
            <w:b/>
            <w:bCs/>
            <w:sz w:val="24"/>
            <w:szCs w:val="24"/>
          </w:rPr>
          <w:delText>I</w:delText>
        </w:r>
      </w:del>
      <w:del w:id="1307" w:author="Víctor Mora" w:date="2023-04-28T01:43:00Z">
        <w:r w:rsidRPr="00F70AD2" w:rsidDel="00F70AD2">
          <w:rPr>
            <w:rFonts w:ascii="Arial" w:hAnsi="Arial" w:cs="Arial"/>
            <w:b/>
            <w:bCs/>
            <w:sz w:val="24"/>
            <w:szCs w:val="24"/>
          </w:rPr>
          <w:delText>:</w:delText>
        </w:r>
      </w:del>
      <w:r w:rsidR="00C01911" w:rsidRPr="00F70AD2">
        <w:rPr>
          <w:rFonts w:ascii="Arial" w:hAnsi="Arial" w:cs="Arial"/>
          <w:b/>
          <w:bCs/>
          <w:sz w:val="24"/>
          <w:szCs w:val="24"/>
        </w:rPr>
        <w:t xml:space="preserve"> C</w:t>
      </w:r>
      <w:r w:rsidRPr="00F70AD2">
        <w:rPr>
          <w:rFonts w:ascii="Arial" w:hAnsi="Arial" w:cs="Arial"/>
          <w:b/>
          <w:bCs/>
          <w:sz w:val="24"/>
          <w:szCs w:val="24"/>
        </w:rPr>
        <w:t>riterios de selección y contratación.</w:t>
      </w:r>
    </w:p>
    <w:p w14:paraId="5D108E8D" w14:textId="0CD578CB" w:rsidR="00F902FD" w:rsidRPr="00F70AD2" w:rsidRDefault="00F902FD" w:rsidP="00F902FD">
      <w:pPr>
        <w:jc w:val="both"/>
        <w:rPr>
          <w:rFonts w:ascii="Arial" w:hAnsi="Arial" w:cs="Arial"/>
          <w:sz w:val="24"/>
          <w:szCs w:val="24"/>
        </w:rPr>
      </w:pPr>
      <w:r w:rsidRPr="00F70AD2">
        <w:rPr>
          <w:rFonts w:ascii="Arial" w:hAnsi="Arial" w:cs="Arial"/>
          <w:sz w:val="24"/>
          <w:szCs w:val="24"/>
        </w:rPr>
        <w:t>Los criterios de selección y contratación de los bienes y servicios a proveedores externos</w:t>
      </w:r>
      <w:r w:rsidR="00C01911" w:rsidRPr="00F70AD2">
        <w:rPr>
          <w:rFonts w:ascii="Arial" w:hAnsi="Arial" w:cs="Arial"/>
          <w:sz w:val="24"/>
          <w:szCs w:val="24"/>
        </w:rPr>
        <w:t xml:space="preserve"> </w:t>
      </w:r>
      <w:r w:rsidRPr="00F70AD2">
        <w:rPr>
          <w:rFonts w:ascii="Arial" w:hAnsi="Arial" w:cs="Arial"/>
          <w:sz w:val="24"/>
          <w:szCs w:val="24"/>
        </w:rPr>
        <w:t>deberán responder a principios morales y éticos, en los que prevalezca el cumplimiento</w:t>
      </w:r>
      <w:r w:rsidR="00C01911" w:rsidRPr="00F70AD2">
        <w:rPr>
          <w:rFonts w:ascii="Arial" w:hAnsi="Arial" w:cs="Arial"/>
          <w:sz w:val="24"/>
          <w:szCs w:val="24"/>
        </w:rPr>
        <w:t xml:space="preserve"> </w:t>
      </w:r>
      <w:r w:rsidRPr="00F70AD2">
        <w:rPr>
          <w:rFonts w:ascii="Arial" w:hAnsi="Arial" w:cs="Arial"/>
          <w:sz w:val="24"/>
          <w:szCs w:val="24"/>
        </w:rPr>
        <w:t>de los objetivos institucionales, sin que se dé cabida al favoritismo o a formas de selección</w:t>
      </w:r>
      <w:r w:rsidR="00C01911" w:rsidRPr="00F70AD2">
        <w:rPr>
          <w:rFonts w:ascii="Arial" w:hAnsi="Arial" w:cs="Arial"/>
          <w:sz w:val="24"/>
          <w:szCs w:val="24"/>
        </w:rPr>
        <w:t xml:space="preserve"> </w:t>
      </w:r>
      <w:r w:rsidRPr="00F70AD2">
        <w:rPr>
          <w:rFonts w:ascii="Arial" w:hAnsi="Arial" w:cs="Arial"/>
          <w:sz w:val="24"/>
          <w:szCs w:val="24"/>
        </w:rPr>
        <w:t>discriminatorias o fraudulentas.</w:t>
      </w:r>
    </w:p>
    <w:p w14:paraId="17951FF9" w14:textId="5B64DF54" w:rsidR="00C01911" w:rsidDel="00C04E48" w:rsidRDefault="00C01911" w:rsidP="00F902FD">
      <w:pPr>
        <w:jc w:val="both"/>
        <w:rPr>
          <w:del w:id="1308" w:author="Víctor Mora" w:date="2023-04-28T00:46:00Z"/>
        </w:rPr>
      </w:pPr>
    </w:p>
    <w:p w14:paraId="266F8648" w14:textId="77777777" w:rsidR="00BF7BD0" w:rsidRDefault="00BF7BD0" w:rsidP="00F902FD">
      <w:pPr>
        <w:jc w:val="both"/>
        <w:rPr>
          <w:ins w:id="1309" w:author="Víctor Mora" w:date="2023-04-28T00:47:00Z"/>
          <w:b/>
          <w:bCs/>
        </w:rPr>
      </w:pPr>
    </w:p>
    <w:p w14:paraId="117958F7" w14:textId="767C8D1F" w:rsidR="00C01911" w:rsidRPr="00BF7BD0" w:rsidRDefault="00F902FD" w:rsidP="00F902FD">
      <w:pPr>
        <w:jc w:val="both"/>
        <w:rPr>
          <w:rFonts w:ascii="Arial" w:hAnsi="Arial" w:cs="Arial"/>
          <w:b/>
          <w:bCs/>
          <w:sz w:val="24"/>
          <w:szCs w:val="24"/>
          <w:rPrChange w:id="1310" w:author="Víctor Mora" w:date="2023-04-28T00:47:00Z">
            <w:rPr>
              <w:b/>
              <w:bCs/>
            </w:rPr>
          </w:rPrChange>
        </w:rPr>
      </w:pPr>
      <w:r w:rsidRPr="00BF7BD0">
        <w:rPr>
          <w:rFonts w:ascii="Arial" w:hAnsi="Arial" w:cs="Arial"/>
          <w:b/>
          <w:bCs/>
          <w:sz w:val="24"/>
          <w:szCs w:val="24"/>
          <w:rPrChange w:id="1311" w:author="Víctor Mora" w:date="2023-04-28T00:47:00Z">
            <w:rPr>
              <w:b/>
              <w:bCs/>
            </w:rPr>
          </w:rPrChange>
        </w:rPr>
        <w:t>Artículo</w:t>
      </w:r>
      <w:ins w:id="1312" w:author="Víctor Mora" w:date="2023-04-28T01:43:00Z">
        <w:r w:rsidR="00B97425">
          <w:rPr>
            <w:rFonts w:ascii="Arial" w:hAnsi="Arial" w:cs="Arial"/>
            <w:b/>
            <w:bCs/>
            <w:sz w:val="24"/>
            <w:szCs w:val="24"/>
          </w:rPr>
          <w:t xml:space="preserve"> 17.-</w:t>
        </w:r>
      </w:ins>
      <w:del w:id="1313" w:author="Víctor Mora" w:date="2023-04-28T01:43:00Z">
        <w:r w:rsidRPr="00BF7BD0" w:rsidDel="00B97425">
          <w:rPr>
            <w:rFonts w:ascii="Arial" w:hAnsi="Arial" w:cs="Arial"/>
            <w:b/>
            <w:bCs/>
            <w:sz w:val="24"/>
            <w:szCs w:val="24"/>
            <w:rPrChange w:id="1314" w:author="Víctor Mora" w:date="2023-04-28T00:47:00Z">
              <w:rPr>
                <w:b/>
                <w:bCs/>
              </w:rPr>
            </w:rPrChange>
          </w:rPr>
          <w:delText xml:space="preserve"> </w:delText>
        </w:r>
        <w:r w:rsidR="00C01911" w:rsidRPr="00BF7BD0" w:rsidDel="00B97425">
          <w:rPr>
            <w:rFonts w:ascii="Arial" w:hAnsi="Arial" w:cs="Arial"/>
            <w:b/>
            <w:bCs/>
            <w:sz w:val="24"/>
            <w:szCs w:val="24"/>
            <w:rPrChange w:id="1315" w:author="Víctor Mora" w:date="2023-04-28T00:47:00Z">
              <w:rPr>
                <w:b/>
                <w:bCs/>
              </w:rPr>
            </w:rPrChange>
          </w:rPr>
          <w:delText>XVII</w:delText>
        </w:r>
      </w:del>
      <w:del w:id="1316" w:author="Víctor Mora" w:date="2023-04-28T00:46:00Z">
        <w:r w:rsidR="00C01911" w:rsidRPr="00BF7BD0" w:rsidDel="00C04E48">
          <w:rPr>
            <w:rFonts w:ascii="Arial" w:hAnsi="Arial" w:cs="Arial"/>
            <w:b/>
            <w:bCs/>
            <w:sz w:val="24"/>
            <w:szCs w:val="24"/>
            <w:rPrChange w:id="1317" w:author="Víctor Mora" w:date="2023-04-28T00:47:00Z">
              <w:rPr>
                <w:b/>
                <w:bCs/>
              </w:rPr>
            </w:rPrChange>
          </w:rPr>
          <w:delText>I</w:delText>
        </w:r>
      </w:del>
      <w:del w:id="1318" w:author="Víctor Mora" w:date="2023-04-28T01:43:00Z">
        <w:r w:rsidRPr="00BF7BD0" w:rsidDel="00B97425">
          <w:rPr>
            <w:rFonts w:ascii="Arial" w:hAnsi="Arial" w:cs="Arial"/>
            <w:b/>
            <w:bCs/>
            <w:sz w:val="24"/>
            <w:szCs w:val="24"/>
            <w:rPrChange w:id="1319" w:author="Víctor Mora" w:date="2023-04-28T00:47:00Z">
              <w:rPr>
                <w:b/>
                <w:bCs/>
              </w:rPr>
            </w:rPrChange>
          </w:rPr>
          <w:delText>:</w:delText>
        </w:r>
      </w:del>
      <w:r w:rsidRPr="00BF7BD0">
        <w:rPr>
          <w:rFonts w:ascii="Arial" w:hAnsi="Arial" w:cs="Arial"/>
          <w:b/>
          <w:bCs/>
          <w:sz w:val="24"/>
          <w:szCs w:val="24"/>
          <w:rPrChange w:id="1320" w:author="Víctor Mora" w:date="2023-04-28T00:47:00Z">
            <w:rPr>
              <w:b/>
              <w:bCs/>
            </w:rPr>
          </w:rPrChange>
        </w:rPr>
        <w:t xml:space="preserve"> </w:t>
      </w:r>
      <w:del w:id="1321" w:author="Víctor Mora" w:date="2023-04-28T00:46:00Z">
        <w:r w:rsidRPr="00BF7BD0" w:rsidDel="00C04E48">
          <w:rPr>
            <w:rFonts w:ascii="Arial" w:hAnsi="Arial" w:cs="Arial"/>
            <w:b/>
            <w:bCs/>
            <w:sz w:val="24"/>
            <w:szCs w:val="24"/>
            <w:rPrChange w:id="1322" w:author="Víctor Mora" w:date="2023-04-28T00:47:00Z">
              <w:rPr>
                <w:b/>
                <w:bCs/>
              </w:rPr>
            </w:rPrChange>
          </w:rPr>
          <w:delText xml:space="preserve">Del </w:delText>
        </w:r>
      </w:del>
      <w:ins w:id="1323" w:author="Víctor Mora" w:date="2023-04-28T00:47:00Z">
        <w:r w:rsidR="00BF7BD0">
          <w:rPr>
            <w:rFonts w:ascii="Arial" w:hAnsi="Arial" w:cs="Arial"/>
            <w:b/>
            <w:bCs/>
            <w:sz w:val="24"/>
            <w:szCs w:val="24"/>
          </w:rPr>
          <w:t>C</w:t>
        </w:r>
      </w:ins>
      <w:del w:id="1324" w:author="Víctor Mora" w:date="2023-04-28T00:47:00Z">
        <w:r w:rsidRPr="00BF7BD0" w:rsidDel="00BF7BD0">
          <w:rPr>
            <w:rFonts w:ascii="Arial" w:hAnsi="Arial" w:cs="Arial"/>
            <w:b/>
            <w:bCs/>
            <w:sz w:val="24"/>
            <w:szCs w:val="24"/>
            <w:rPrChange w:id="1325" w:author="Víctor Mora" w:date="2023-04-28T00:47:00Z">
              <w:rPr>
                <w:b/>
                <w:bCs/>
              </w:rPr>
            </w:rPrChange>
          </w:rPr>
          <w:delText>c</w:delText>
        </w:r>
      </w:del>
      <w:r w:rsidRPr="00BF7BD0">
        <w:rPr>
          <w:rFonts w:ascii="Arial" w:hAnsi="Arial" w:cs="Arial"/>
          <w:b/>
          <w:bCs/>
          <w:sz w:val="24"/>
          <w:szCs w:val="24"/>
          <w:rPrChange w:id="1326" w:author="Víctor Mora" w:date="2023-04-28T00:47:00Z">
            <w:rPr>
              <w:b/>
              <w:bCs/>
            </w:rPr>
          </w:rPrChange>
        </w:rPr>
        <w:t>umplimiento de</w:t>
      </w:r>
      <w:del w:id="1327" w:author="Víctor Mora" w:date="2023-04-28T00:47:00Z">
        <w:r w:rsidRPr="00BF7BD0" w:rsidDel="00BF7BD0">
          <w:rPr>
            <w:rFonts w:ascii="Arial" w:hAnsi="Arial" w:cs="Arial"/>
            <w:b/>
            <w:bCs/>
            <w:sz w:val="24"/>
            <w:szCs w:val="24"/>
            <w:rPrChange w:id="1328" w:author="Víctor Mora" w:date="2023-04-28T00:47:00Z">
              <w:rPr>
                <w:b/>
                <w:bCs/>
              </w:rPr>
            </w:rPrChange>
          </w:rPr>
          <w:delText xml:space="preserve"> los</w:delText>
        </w:r>
      </w:del>
      <w:r w:rsidRPr="00BF7BD0">
        <w:rPr>
          <w:rFonts w:ascii="Arial" w:hAnsi="Arial" w:cs="Arial"/>
          <w:b/>
          <w:bCs/>
          <w:sz w:val="24"/>
          <w:szCs w:val="24"/>
          <w:rPrChange w:id="1329" w:author="Víctor Mora" w:date="2023-04-28T00:47:00Z">
            <w:rPr>
              <w:b/>
              <w:bCs/>
            </w:rPr>
          </w:rPrChange>
        </w:rPr>
        <w:t xml:space="preserve"> compromisos</w:t>
      </w:r>
    </w:p>
    <w:p w14:paraId="27DEBCEF" w14:textId="4F099A03" w:rsidR="00F902FD" w:rsidRPr="00BF7BD0" w:rsidRDefault="00C01911" w:rsidP="00F902FD">
      <w:pPr>
        <w:jc w:val="both"/>
        <w:rPr>
          <w:rFonts w:ascii="Arial" w:hAnsi="Arial" w:cs="Arial"/>
          <w:sz w:val="24"/>
          <w:szCs w:val="24"/>
          <w:rPrChange w:id="1330" w:author="Víctor Mora" w:date="2023-04-28T00:47:00Z">
            <w:rPr/>
          </w:rPrChange>
        </w:rPr>
      </w:pPr>
      <w:r w:rsidRPr="00BF7BD0">
        <w:rPr>
          <w:rFonts w:ascii="Arial" w:hAnsi="Arial" w:cs="Arial"/>
          <w:sz w:val="24"/>
          <w:szCs w:val="24"/>
          <w:rPrChange w:id="1331" w:author="Víctor Mora" w:date="2023-04-28T00:47:00Z">
            <w:rPr/>
          </w:rPrChange>
        </w:rPr>
        <w:t>El FEC</w:t>
      </w:r>
      <w:r w:rsidRPr="00BF7BD0">
        <w:rPr>
          <w:rFonts w:ascii="Arial" w:hAnsi="Arial" w:cs="Arial"/>
          <w:b/>
          <w:bCs/>
          <w:sz w:val="24"/>
          <w:szCs w:val="24"/>
          <w:rPrChange w:id="1332" w:author="Víctor Mora" w:date="2023-04-28T00:47:00Z">
            <w:rPr>
              <w:b/>
              <w:bCs/>
            </w:rPr>
          </w:rPrChange>
        </w:rPr>
        <w:t xml:space="preserve"> </w:t>
      </w:r>
      <w:r w:rsidR="00F902FD" w:rsidRPr="00BF7BD0">
        <w:rPr>
          <w:rFonts w:ascii="Arial" w:hAnsi="Arial" w:cs="Arial"/>
          <w:sz w:val="24"/>
          <w:szCs w:val="24"/>
          <w:rPrChange w:id="1333" w:author="Víctor Mora" w:date="2023-04-28T00:47:00Z">
            <w:rPr/>
          </w:rPrChange>
        </w:rPr>
        <w:t>respetará y cumplirá cabalmente con todas aquellas obligaciones y compromisos</w:t>
      </w:r>
      <w:r w:rsidRPr="00BF7BD0">
        <w:rPr>
          <w:rFonts w:ascii="Arial" w:hAnsi="Arial" w:cs="Arial"/>
          <w:b/>
          <w:bCs/>
          <w:sz w:val="24"/>
          <w:szCs w:val="24"/>
          <w:rPrChange w:id="1334" w:author="Víctor Mora" w:date="2023-04-28T00:47:00Z">
            <w:rPr>
              <w:b/>
              <w:bCs/>
            </w:rPr>
          </w:rPrChange>
        </w:rPr>
        <w:t xml:space="preserve"> </w:t>
      </w:r>
      <w:r w:rsidR="00F902FD" w:rsidRPr="00BF7BD0">
        <w:rPr>
          <w:rFonts w:ascii="Arial" w:hAnsi="Arial" w:cs="Arial"/>
          <w:sz w:val="24"/>
          <w:szCs w:val="24"/>
          <w:rPrChange w:id="1335" w:author="Víctor Mora" w:date="2023-04-28T00:47:00Z">
            <w:rPr/>
          </w:rPrChange>
        </w:rPr>
        <w:t>que asuma a través de contratos o acuerdos</w:t>
      </w:r>
      <w:ins w:id="1336" w:author="Víctor Mora" w:date="2023-04-28T00:47:00Z">
        <w:r w:rsidR="003D35CB">
          <w:rPr>
            <w:rFonts w:ascii="Arial" w:hAnsi="Arial" w:cs="Arial"/>
            <w:sz w:val="24"/>
            <w:szCs w:val="24"/>
          </w:rPr>
          <w:t xml:space="preserve"> y </w:t>
        </w:r>
      </w:ins>
      <w:del w:id="1337" w:author="Víctor Mora" w:date="2023-04-28T00:47:00Z">
        <w:r w:rsidR="00F902FD" w:rsidRPr="00BF7BD0" w:rsidDel="003D35CB">
          <w:rPr>
            <w:rFonts w:ascii="Arial" w:hAnsi="Arial" w:cs="Arial"/>
            <w:sz w:val="24"/>
            <w:szCs w:val="24"/>
            <w:rPrChange w:id="1338" w:author="Víctor Mora" w:date="2023-04-28T00:47:00Z">
              <w:rPr/>
            </w:rPrChange>
          </w:rPr>
          <w:delText xml:space="preserve">. Por ello se </w:delText>
        </w:r>
      </w:del>
      <w:r w:rsidR="00F902FD" w:rsidRPr="00BF7BD0">
        <w:rPr>
          <w:rFonts w:ascii="Arial" w:hAnsi="Arial" w:cs="Arial"/>
          <w:sz w:val="24"/>
          <w:szCs w:val="24"/>
          <w:rPrChange w:id="1339" w:author="Víctor Mora" w:date="2023-04-28T00:47:00Z">
            <w:rPr/>
          </w:rPrChange>
        </w:rPr>
        <w:t>rechaza</w:t>
      </w:r>
      <w:ins w:id="1340" w:author="Víctor Mora" w:date="2023-04-28T00:48:00Z">
        <w:r w:rsidR="003D35CB">
          <w:rPr>
            <w:rFonts w:ascii="Arial" w:hAnsi="Arial" w:cs="Arial"/>
            <w:sz w:val="24"/>
            <w:szCs w:val="24"/>
          </w:rPr>
          <w:t>rá categóricamente</w:t>
        </w:r>
      </w:ins>
      <w:r w:rsidR="00F902FD" w:rsidRPr="00BF7BD0">
        <w:rPr>
          <w:rFonts w:ascii="Arial" w:hAnsi="Arial" w:cs="Arial"/>
          <w:sz w:val="24"/>
          <w:szCs w:val="24"/>
          <w:rPrChange w:id="1341" w:author="Víctor Mora" w:date="2023-04-28T00:47:00Z">
            <w:rPr/>
          </w:rPrChange>
        </w:rPr>
        <w:t xml:space="preserve"> cualquier forma de</w:t>
      </w:r>
      <w:r w:rsidRPr="00BF7BD0">
        <w:rPr>
          <w:rFonts w:ascii="Arial" w:hAnsi="Arial" w:cs="Arial"/>
          <w:b/>
          <w:bCs/>
          <w:sz w:val="24"/>
          <w:szCs w:val="24"/>
          <w:rPrChange w:id="1342" w:author="Víctor Mora" w:date="2023-04-28T00:47:00Z">
            <w:rPr>
              <w:b/>
              <w:bCs/>
            </w:rPr>
          </w:rPrChange>
        </w:rPr>
        <w:t xml:space="preserve"> </w:t>
      </w:r>
      <w:r w:rsidR="00F902FD" w:rsidRPr="00BF7BD0">
        <w:rPr>
          <w:rFonts w:ascii="Arial" w:hAnsi="Arial" w:cs="Arial"/>
          <w:sz w:val="24"/>
          <w:szCs w:val="24"/>
          <w:rPrChange w:id="1343" w:author="Víctor Mora" w:date="2023-04-28T00:47:00Z">
            <w:rPr/>
          </w:rPrChange>
        </w:rPr>
        <w:t>violación a los derechos de propiedad intelectual o industrial y no establecerá ningún tipo</w:t>
      </w:r>
      <w:r w:rsidRPr="00BF7BD0">
        <w:rPr>
          <w:rFonts w:ascii="Arial" w:hAnsi="Arial" w:cs="Arial"/>
          <w:b/>
          <w:bCs/>
          <w:sz w:val="24"/>
          <w:szCs w:val="24"/>
          <w:rPrChange w:id="1344" w:author="Víctor Mora" w:date="2023-04-28T00:47:00Z">
            <w:rPr>
              <w:b/>
              <w:bCs/>
            </w:rPr>
          </w:rPrChange>
        </w:rPr>
        <w:t xml:space="preserve"> </w:t>
      </w:r>
      <w:r w:rsidR="00F902FD" w:rsidRPr="00BF7BD0">
        <w:rPr>
          <w:rFonts w:ascii="Arial" w:hAnsi="Arial" w:cs="Arial"/>
          <w:sz w:val="24"/>
          <w:szCs w:val="24"/>
          <w:rPrChange w:id="1345" w:author="Víctor Mora" w:date="2023-04-28T00:47:00Z">
            <w:rPr/>
          </w:rPrChange>
        </w:rPr>
        <w:t xml:space="preserve">de relación contractual </w:t>
      </w:r>
      <w:del w:id="1346" w:author="Víctor Mora" w:date="2023-04-28T00:48:00Z">
        <w:r w:rsidR="00F902FD" w:rsidRPr="00BF7BD0" w:rsidDel="00F560B5">
          <w:rPr>
            <w:rFonts w:ascii="Arial" w:hAnsi="Arial" w:cs="Arial"/>
            <w:sz w:val="24"/>
            <w:szCs w:val="24"/>
            <w:rPrChange w:id="1347" w:author="Víctor Mora" w:date="2023-04-28T00:47:00Z">
              <w:rPr/>
            </w:rPrChange>
          </w:rPr>
          <w:delText xml:space="preserve">alguna </w:delText>
        </w:r>
      </w:del>
      <w:r w:rsidR="00F902FD" w:rsidRPr="00BF7BD0">
        <w:rPr>
          <w:rFonts w:ascii="Arial" w:hAnsi="Arial" w:cs="Arial"/>
          <w:sz w:val="24"/>
          <w:szCs w:val="24"/>
          <w:rPrChange w:id="1348" w:author="Víctor Mora" w:date="2023-04-28T00:47:00Z">
            <w:rPr/>
          </w:rPrChange>
        </w:rPr>
        <w:t>con aquellos proveedores que violen esta normativa</w:t>
      </w:r>
      <w:r w:rsidR="00955581" w:rsidRPr="00BF7BD0">
        <w:rPr>
          <w:rFonts w:ascii="Arial" w:hAnsi="Arial" w:cs="Arial"/>
          <w:sz w:val="24"/>
          <w:szCs w:val="24"/>
          <w:rPrChange w:id="1349" w:author="Víctor Mora" w:date="2023-04-28T00:47:00Z">
            <w:rPr/>
          </w:rPrChange>
        </w:rPr>
        <w:t>.</w:t>
      </w:r>
    </w:p>
    <w:p w14:paraId="7AF9D193" w14:textId="5CE9E0F9" w:rsidR="00955581" w:rsidRDefault="00955581" w:rsidP="00F902FD">
      <w:pPr>
        <w:jc w:val="both"/>
      </w:pPr>
    </w:p>
    <w:p w14:paraId="13400E30" w14:textId="1E758B88" w:rsidR="00955581" w:rsidRPr="007B7981" w:rsidRDefault="00955581" w:rsidP="00955581">
      <w:pPr>
        <w:jc w:val="both"/>
        <w:rPr>
          <w:b/>
          <w:bCs/>
          <w:strike/>
          <w:rPrChange w:id="1350" w:author="Víctor Mora" w:date="2023-04-28T00:49:00Z">
            <w:rPr>
              <w:b/>
              <w:bCs/>
            </w:rPr>
          </w:rPrChange>
        </w:rPr>
      </w:pPr>
      <w:r w:rsidRPr="007B7981">
        <w:rPr>
          <w:b/>
          <w:bCs/>
          <w:strike/>
          <w:rPrChange w:id="1351" w:author="Víctor Mora" w:date="2023-04-28T00:49:00Z">
            <w:rPr>
              <w:b/>
              <w:bCs/>
            </w:rPr>
          </w:rPrChange>
        </w:rPr>
        <w:t>Artículo XIX: De obsequios o cortesías.</w:t>
      </w:r>
    </w:p>
    <w:p w14:paraId="6FDBF3C0" w14:textId="3E24BB5C" w:rsidR="00955581" w:rsidRPr="007B7981" w:rsidRDefault="00955581" w:rsidP="00955581">
      <w:pPr>
        <w:jc w:val="both"/>
        <w:rPr>
          <w:strike/>
          <w:rPrChange w:id="1352" w:author="Víctor Mora" w:date="2023-04-28T00:49:00Z">
            <w:rPr/>
          </w:rPrChange>
        </w:rPr>
      </w:pPr>
      <w:r w:rsidRPr="007B7981">
        <w:rPr>
          <w:strike/>
          <w:rPrChange w:id="1353" w:author="Víctor Mora" w:date="2023-04-28T00:49:00Z">
            <w:rPr/>
          </w:rPrChange>
        </w:rPr>
        <w:t xml:space="preserve">Los funcionarios del FEC no podrán recibir u otorgar regalos, atenciones o cualquier otra forma de cortesía, como condición o contraprestación originada en una relación comercial con un proveedor. Por lo tanto, está prohibido solicitar o condicionar una contratación a la entrega o recepción de un regalo o cortesía. Se exceptúan de esta prohibición, aquellas deferencias recibidas por colaboradores por parte de los proveedores -u otorgados a éstos por el FEC- cuando sean legales, honestas, transparentes, no monetarias y de valor exiguo y formen parte de prácticas culturales usuales, en las que no se comprometan la transparencia y objetividad de las relaciones </w:t>
      </w:r>
      <w:commentRangeStart w:id="1354"/>
      <w:r w:rsidRPr="007B7981">
        <w:rPr>
          <w:strike/>
          <w:rPrChange w:id="1355" w:author="Víctor Mora" w:date="2023-04-28T00:49:00Z">
            <w:rPr/>
          </w:rPrChange>
        </w:rPr>
        <w:t>empresariales</w:t>
      </w:r>
      <w:commentRangeEnd w:id="1354"/>
      <w:r w:rsidR="003F0E1C">
        <w:rPr>
          <w:rStyle w:val="Refdecomentario"/>
        </w:rPr>
        <w:commentReference w:id="1354"/>
      </w:r>
      <w:r w:rsidRPr="007B7981">
        <w:rPr>
          <w:strike/>
          <w:rPrChange w:id="1356" w:author="Víctor Mora" w:date="2023-04-28T00:49:00Z">
            <w:rPr/>
          </w:rPrChange>
        </w:rPr>
        <w:t>.</w:t>
      </w:r>
    </w:p>
    <w:p w14:paraId="55746AAB" w14:textId="77777777" w:rsidR="00955581" w:rsidRDefault="00955581" w:rsidP="00955581">
      <w:pPr>
        <w:jc w:val="both"/>
        <w:rPr>
          <w:b/>
          <w:bCs/>
        </w:rPr>
      </w:pPr>
    </w:p>
    <w:p w14:paraId="6422F99E" w14:textId="245D2D23" w:rsidR="00955581" w:rsidRPr="006D3826" w:rsidRDefault="00955581" w:rsidP="00955581">
      <w:pPr>
        <w:jc w:val="both"/>
        <w:rPr>
          <w:rFonts w:ascii="Arial" w:hAnsi="Arial" w:cs="Arial"/>
          <w:b/>
          <w:bCs/>
          <w:sz w:val="24"/>
          <w:szCs w:val="24"/>
          <w:rPrChange w:id="1357" w:author="Víctor Mora" w:date="2023-04-28T00:55:00Z">
            <w:rPr>
              <w:b/>
              <w:bCs/>
            </w:rPr>
          </w:rPrChange>
        </w:rPr>
      </w:pPr>
      <w:r w:rsidRPr="006D3826">
        <w:rPr>
          <w:rFonts w:ascii="Arial" w:hAnsi="Arial" w:cs="Arial"/>
          <w:b/>
          <w:bCs/>
          <w:sz w:val="24"/>
          <w:szCs w:val="24"/>
          <w:rPrChange w:id="1358" w:author="Víctor Mora" w:date="2023-04-28T00:55:00Z">
            <w:rPr>
              <w:b/>
              <w:bCs/>
            </w:rPr>
          </w:rPrChange>
        </w:rPr>
        <w:t xml:space="preserve">Artículo </w:t>
      </w:r>
      <w:del w:id="1359" w:author="Víctor Mora" w:date="2023-04-28T01:06:00Z">
        <w:r w:rsidRPr="006D3826" w:rsidDel="00BD08E2">
          <w:rPr>
            <w:rFonts w:ascii="Arial" w:hAnsi="Arial" w:cs="Arial"/>
            <w:b/>
            <w:bCs/>
            <w:sz w:val="24"/>
            <w:szCs w:val="24"/>
            <w:rPrChange w:id="1360" w:author="Víctor Mora" w:date="2023-04-28T00:55:00Z">
              <w:rPr>
                <w:b/>
                <w:bCs/>
              </w:rPr>
            </w:rPrChange>
          </w:rPr>
          <w:delText>X</w:delText>
        </w:r>
      </w:del>
      <w:del w:id="1361" w:author="Víctor Mora" w:date="2023-04-28T00:51:00Z">
        <w:r w:rsidRPr="006D3826" w:rsidDel="00B21220">
          <w:rPr>
            <w:rFonts w:ascii="Arial" w:hAnsi="Arial" w:cs="Arial"/>
            <w:b/>
            <w:bCs/>
            <w:sz w:val="24"/>
            <w:szCs w:val="24"/>
            <w:rPrChange w:id="1362" w:author="Víctor Mora" w:date="2023-04-28T00:55:00Z">
              <w:rPr>
                <w:b/>
                <w:bCs/>
              </w:rPr>
            </w:rPrChange>
          </w:rPr>
          <w:delText>X</w:delText>
        </w:r>
      </w:del>
      <w:del w:id="1363" w:author="Víctor Mora" w:date="2023-04-28T01:06:00Z">
        <w:r w:rsidRPr="006D3826" w:rsidDel="00BD08E2">
          <w:rPr>
            <w:rFonts w:ascii="Arial" w:hAnsi="Arial" w:cs="Arial"/>
            <w:b/>
            <w:bCs/>
            <w:sz w:val="24"/>
            <w:szCs w:val="24"/>
            <w:rPrChange w:id="1364" w:author="Víctor Mora" w:date="2023-04-28T00:55:00Z">
              <w:rPr>
                <w:b/>
                <w:bCs/>
              </w:rPr>
            </w:rPrChange>
          </w:rPr>
          <w:delText>:</w:delText>
        </w:r>
      </w:del>
      <w:ins w:id="1365" w:author="Víctor Mora" w:date="2023-04-28T01:06:00Z">
        <w:r w:rsidR="00BD08E2">
          <w:rPr>
            <w:rFonts w:ascii="Arial" w:hAnsi="Arial" w:cs="Arial"/>
            <w:b/>
            <w:bCs/>
            <w:sz w:val="24"/>
            <w:szCs w:val="24"/>
          </w:rPr>
          <w:t>18.-</w:t>
        </w:r>
      </w:ins>
      <w:r w:rsidRPr="006D3826">
        <w:rPr>
          <w:rFonts w:ascii="Arial" w:hAnsi="Arial" w:cs="Arial"/>
          <w:b/>
          <w:bCs/>
          <w:sz w:val="24"/>
          <w:szCs w:val="24"/>
          <w:rPrChange w:id="1366" w:author="Víctor Mora" w:date="2023-04-28T00:55:00Z">
            <w:rPr>
              <w:b/>
              <w:bCs/>
            </w:rPr>
          </w:rPrChange>
        </w:rPr>
        <w:t xml:space="preserve"> </w:t>
      </w:r>
      <w:ins w:id="1367" w:author="Víctor Mora" w:date="2023-04-28T00:51:00Z">
        <w:r w:rsidR="00B21220" w:rsidRPr="006D3826">
          <w:rPr>
            <w:rFonts w:ascii="Arial" w:hAnsi="Arial" w:cs="Arial"/>
            <w:b/>
            <w:bCs/>
            <w:sz w:val="24"/>
            <w:szCs w:val="24"/>
            <w:rPrChange w:id="1368" w:author="Víctor Mora" w:date="2023-04-28T00:55:00Z">
              <w:rPr>
                <w:b/>
                <w:bCs/>
              </w:rPr>
            </w:rPrChange>
          </w:rPr>
          <w:t>C</w:t>
        </w:r>
      </w:ins>
      <w:ins w:id="1369" w:author="Víctor Mora" w:date="2023-04-28T00:52:00Z">
        <w:r w:rsidR="00B21220" w:rsidRPr="006D3826">
          <w:rPr>
            <w:rFonts w:ascii="Arial" w:hAnsi="Arial" w:cs="Arial"/>
            <w:b/>
            <w:bCs/>
            <w:sz w:val="24"/>
            <w:szCs w:val="24"/>
            <w:rPrChange w:id="1370" w:author="Víctor Mora" w:date="2023-04-28T00:55:00Z">
              <w:rPr>
                <w:b/>
                <w:bCs/>
              </w:rPr>
            </w:rPrChange>
          </w:rPr>
          <w:t xml:space="preserve">ortesías o Beneficios </w:t>
        </w:r>
      </w:ins>
      <w:del w:id="1371" w:author="Víctor Mora" w:date="2023-04-28T00:51:00Z">
        <w:r w:rsidRPr="006D3826" w:rsidDel="00B21220">
          <w:rPr>
            <w:rFonts w:ascii="Arial" w:hAnsi="Arial" w:cs="Arial"/>
            <w:b/>
            <w:bCs/>
            <w:sz w:val="24"/>
            <w:szCs w:val="24"/>
            <w:rPrChange w:id="1372" w:author="Víctor Mora" w:date="2023-04-28T00:55:00Z">
              <w:rPr>
                <w:b/>
                <w:bCs/>
              </w:rPr>
            </w:rPrChange>
          </w:rPr>
          <w:delText xml:space="preserve">De otros beneficios </w:delText>
        </w:r>
      </w:del>
      <w:ins w:id="1373" w:author="Víctor Mora" w:date="2023-04-28T00:52:00Z">
        <w:r w:rsidR="00B21220" w:rsidRPr="006D3826">
          <w:rPr>
            <w:rFonts w:ascii="Arial" w:hAnsi="Arial" w:cs="Arial"/>
            <w:b/>
            <w:bCs/>
            <w:sz w:val="24"/>
            <w:szCs w:val="24"/>
            <w:rPrChange w:id="1374" w:author="Víctor Mora" w:date="2023-04-28T00:55:00Z">
              <w:rPr>
                <w:b/>
                <w:bCs/>
              </w:rPr>
            </w:rPrChange>
          </w:rPr>
          <w:t>P</w:t>
        </w:r>
      </w:ins>
      <w:del w:id="1375" w:author="Víctor Mora" w:date="2023-04-28T00:52:00Z">
        <w:r w:rsidRPr="006D3826" w:rsidDel="00B21220">
          <w:rPr>
            <w:rFonts w:ascii="Arial" w:hAnsi="Arial" w:cs="Arial"/>
            <w:b/>
            <w:bCs/>
            <w:sz w:val="24"/>
            <w:szCs w:val="24"/>
            <w:rPrChange w:id="1376" w:author="Víctor Mora" w:date="2023-04-28T00:55:00Z">
              <w:rPr>
                <w:b/>
                <w:bCs/>
              </w:rPr>
            </w:rPrChange>
          </w:rPr>
          <w:delText>p</w:delText>
        </w:r>
      </w:del>
      <w:r w:rsidRPr="006D3826">
        <w:rPr>
          <w:rFonts w:ascii="Arial" w:hAnsi="Arial" w:cs="Arial"/>
          <w:b/>
          <w:bCs/>
          <w:sz w:val="24"/>
          <w:szCs w:val="24"/>
          <w:rPrChange w:id="1377" w:author="Víctor Mora" w:date="2023-04-28T00:55:00Z">
            <w:rPr>
              <w:b/>
              <w:bCs/>
            </w:rPr>
          </w:rPrChange>
        </w:rPr>
        <w:t>rohibidos.</w:t>
      </w:r>
    </w:p>
    <w:p w14:paraId="136891F1" w14:textId="0991BFC7" w:rsidR="00955581" w:rsidRPr="006D3826" w:rsidRDefault="00955581" w:rsidP="00955581">
      <w:pPr>
        <w:jc w:val="both"/>
        <w:rPr>
          <w:rFonts w:ascii="Arial" w:hAnsi="Arial" w:cs="Arial"/>
          <w:sz w:val="24"/>
          <w:szCs w:val="24"/>
          <w:rPrChange w:id="1378" w:author="Víctor Mora" w:date="2023-04-28T00:55:00Z">
            <w:rPr/>
          </w:rPrChange>
        </w:rPr>
      </w:pPr>
      <w:del w:id="1379" w:author="Víctor Mora" w:date="2023-04-28T00:52:00Z">
        <w:r w:rsidRPr="006D3826" w:rsidDel="00E255E9">
          <w:rPr>
            <w:rFonts w:ascii="Arial" w:hAnsi="Arial" w:cs="Arial"/>
            <w:sz w:val="24"/>
            <w:szCs w:val="24"/>
            <w:rPrChange w:id="1380" w:author="Víctor Mora" w:date="2023-04-28T00:55:00Z">
              <w:rPr/>
            </w:rPrChange>
          </w:rPr>
          <w:delText xml:space="preserve">En aras de </w:delText>
        </w:r>
      </w:del>
      <w:ins w:id="1381" w:author="Víctor Mora" w:date="2023-04-28T00:52:00Z">
        <w:r w:rsidR="00E255E9" w:rsidRPr="006D3826">
          <w:rPr>
            <w:rFonts w:ascii="Arial" w:hAnsi="Arial" w:cs="Arial"/>
            <w:sz w:val="24"/>
            <w:szCs w:val="24"/>
            <w:rPrChange w:id="1382" w:author="Víctor Mora" w:date="2023-04-28T00:55:00Z">
              <w:rPr/>
            </w:rPrChange>
          </w:rPr>
          <w:t>L</w:t>
        </w:r>
      </w:ins>
      <w:del w:id="1383" w:author="Víctor Mora" w:date="2023-04-28T00:52:00Z">
        <w:r w:rsidRPr="006D3826" w:rsidDel="00E255E9">
          <w:rPr>
            <w:rFonts w:ascii="Arial" w:hAnsi="Arial" w:cs="Arial"/>
            <w:sz w:val="24"/>
            <w:szCs w:val="24"/>
            <w:rPrChange w:id="1384" w:author="Víctor Mora" w:date="2023-04-28T00:55:00Z">
              <w:rPr/>
            </w:rPrChange>
          </w:rPr>
          <w:delText>l</w:delText>
        </w:r>
      </w:del>
      <w:r w:rsidRPr="006D3826">
        <w:rPr>
          <w:rFonts w:ascii="Arial" w:hAnsi="Arial" w:cs="Arial"/>
          <w:sz w:val="24"/>
          <w:szCs w:val="24"/>
          <w:rPrChange w:id="1385" w:author="Víctor Mora" w:date="2023-04-28T00:55:00Z">
            <w:rPr/>
          </w:rPrChange>
        </w:rPr>
        <w:t xml:space="preserve">a transparencia y </w:t>
      </w:r>
      <w:ins w:id="1386" w:author="Víctor Mora" w:date="2023-04-28T00:52:00Z">
        <w:r w:rsidR="00E255E9" w:rsidRPr="006D3826">
          <w:rPr>
            <w:rFonts w:ascii="Arial" w:hAnsi="Arial" w:cs="Arial"/>
            <w:sz w:val="24"/>
            <w:szCs w:val="24"/>
            <w:rPrChange w:id="1387" w:author="Víctor Mora" w:date="2023-04-28T00:55:00Z">
              <w:rPr/>
            </w:rPrChange>
          </w:rPr>
          <w:t xml:space="preserve">la </w:t>
        </w:r>
      </w:ins>
      <w:r w:rsidRPr="006D3826">
        <w:rPr>
          <w:rFonts w:ascii="Arial" w:hAnsi="Arial" w:cs="Arial"/>
          <w:sz w:val="24"/>
          <w:szCs w:val="24"/>
          <w:rPrChange w:id="1388" w:author="Víctor Mora" w:date="2023-04-28T00:55:00Z">
            <w:rPr/>
          </w:rPrChange>
        </w:rPr>
        <w:t>objetividad</w:t>
      </w:r>
      <w:del w:id="1389" w:author="Víctor Mora" w:date="2023-04-28T00:52:00Z">
        <w:r w:rsidRPr="006D3826" w:rsidDel="00E255E9">
          <w:rPr>
            <w:rFonts w:ascii="Arial" w:hAnsi="Arial" w:cs="Arial"/>
            <w:sz w:val="24"/>
            <w:szCs w:val="24"/>
            <w:rPrChange w:id="1390" w:author="Víctor Mora" w:date="2023-04-28T00:55:00Z">
              <w:rPr/>
            </w:rPrChange>
          </w:rPr>
          <w:delText xml:space="preserve"> que</w:delText>
        </w:r>
      </w:del>
      <w:r w:rsidRPr="006D3826">
        <w:rPr>
          <w:rFonts w:ascii="Arial" w:hAnsi="Arial" w:cs="Arial"/>
          <w:sz w:val="24"/>
          <w:szCs w:val="24"/>
          <w:rPrChange w:id="1391" w:author="Víctor Mora" w:date="2023-04-28T00:55:00Z">
            <w:rPr/>
          </w:rPrChange>
        </w:rPr>
        <w:t xml:space="preserve"> deben prevalecer en las relaciones entre los proveedores y el FEC, </w:t>
      </w:r>
      <w:ins w:id="1392" w:author="Víctor Mora" w:date="2023-04-28T00:52:00Z">
        <w:r w:rsidR="00910872" w:rsidRPr="006D3826">
          <w:rPr>
            <w:rFonts w:ascii="Arial" w:hAnsi="Arial" w:cs="Arial"/>
            <w:sz w:val="24"/>
            <w:szCs w:val="24"/>
            <w:rPrChange w:id="1393" w:author="Víctor Mora" w:date="2023-04-28T00:55:00Z">
              <w:rPr/>
            </w:rPrChange>
          </w:rPr>
          <w:t>por lo que expres</w:t>
        </w:r>
      </w:ins>
      <w:ins w:id="1394" w:author="Víctor Mora" w:date="2023-04-28T00:53:00Z">
        <w:r w:rsidR="00910872" w:rsidRPr="006D3826">
          <w:rPr>
            <w:rFonts w:ascii="Arial" w:hAnsi="Arial" w:cs="Arial"/>
            <w:sz w:val="24"/>
            <w:szCs w:val="24"/>
            <w:rPrChange w:id="1395" w:author="Víctor Mora" w:date="2023-04-28T00:55:00Z">
              <w:rPr/>
            </w:rPrChange>
          </w:rPr>
          <w:t xml:space="preserve">amente </w:t>
        </w:r>
      </w:ins>
      <w:r w:rsidRPr="006D3826">
        <w:rPr>
          <w:rFonts w:ascii="Arial" w:hAnsi="Arial" w:cs="Arial"/>
          <w:sz w:val="24"/>
          <w:szCs w:val="24"/>
          <w:rPrChange w:id="1396" w:author="Víctor Mora" w:date="2023-04-28T00:55:00Z">
            <w:rPr/>
          </w:rPrChange>
        </w:rPr>
        <w:t xml:space="preserve">se prohíbe a </w:t>
      </w:r>
      <w:ins w:id="1397" w:author="Víctor Mora" w:date="2023-04-28T00:53:00Z">
        <w:r w:rsidR="00910872" w:rsidRPr="006D3826">
          <w:rPr>
            <w:rFonts w:ascii="Arial" w:hAnsi="Arial" w:cs="Arial"/>
            <w:sz w:val="24"/>
            <w:szCs w:val="24"/>
            <w:rPrChange w:id="1398" w:author="Víctor Mora" w:date="2023-04-28T00:55:00Z">
              <w:rPr/>
            </w:rPrChange>
          </w:rPr>
          <w:t>los</w:t>
        </w:r>
      </w:ins>
      <w:del w:id="1399" w:author="Víctor Mora" w:date="2023-04-28T00:53:00Z">
        <w:r w:rsidRPr="006D3826" w:rsidDel="00910872">
          <w:rPr>
            <w:rFonts w:ascii="Arial" w:hAnsi="Arial" w:cs="Arial"/>
            <w:sz w:val="24"/>
            <w:szCs w:val="24"/>
            <w:rPrChange w:id="1400" w:author="Víctor Mora" w:date="2023-04-28T00:55:00Z">
              <w:rPr/>
            </w:rPrChange>
          </w:rPr>
          <w:delText>sus</w:delText>
        </w:r>
      </w:del>
      <w:r w:rsidRPr="006D3826">
        <w:rPr>
          <w:rFonts w:ascii="Arial" w:hAnsi="Arial" w:cs="Arial"/>
          <w:sz w:val="24"/>
          <w:szCs w:val="24"/>
          <w:rPrChange w:id="1401" w:author="Víctor Mora" w:date="2023-04-28T00:55:00Z">
            <w:rPr/>
          </w:rPrChange>
        </w:rPr>
        <w:t xml:space="preserve"> miembros del Consejo de Administración, Alta Gerencia, </w:t>
      </w:r>
      <w:del w:id="1402" w:author="Víctor Mora" w:date="2023-04-28T00:53:00Z">
        <w:r w:rsidRPr="006D3826" w:rsidDel="00910872">
          <w:rPr>
            <w:rFonts w:ascii="Arial" w:hAnsi="Arial" w:cs="Arial"/>
            <w:sz w:val="24"/>
            <w:szCs w:val="24"/>
            <w:rPrChange w:id="1403" w:author="Víctor Mora" w:date="2023-04-28T00:55:00Z">
              <w:rPr/>
            </w:rPrChange>
          </w:rPr>
          <w:delText xml:space="preserve">a sus </w:delText>
        </w:r>
      </w:del>
      <w:r w:rsidRPr="006D3826">
        <w:rPr>
          <w:rFonts w:ascii="Arial" w:hAnsi="Arial" w:cs="Arial"/>
          <w:sz w:val="24"/>
          <w:szCs w:val="24"/>
          <w:rPrChange w:id="1404" w:author="Víctor Mora" w:date="2023-04-28T00:55:00Z">
            <w:rPr/>
          </w:rPrChange>
        </w:rPr>
        <w:t xml:space="preserve">colaboradores y </w:t>
      </w:r>
      <w:del w:id="1405" w:author="Víctor Mora" w:date="2023-04-28T00:53:00Z">
        <w:r w:rsidRPr="006D3826" w:rsidDel="00085324">
          <w:rPr>
            <w:rFonts w:ascii="Arial" w:hAnsi="Arial" w:cs="Arial"/>
            <w:sz w:val="24"/>
            <w:szCs w:val="24"/>
            <w:rPrChange w:id="1406" w:author="Víctor Mora" w:date="2023-04-28T00:55:00Z">
              <w:rPr/>
            </w:rPrChange>
          </w:rPr>
          <w:delText xml:space="preserve">a los </w:delText>
        </w:r>
      </w:del>
      <w:r w:rsidRPr="006D3826">
        <w:rPr>
          <w:rFonts w:ascii="Arial" w:hAnsi="Arial" w:cs="Arial"/>
          <w:sz w:val="24"/>
          <w:szCs w:val="24"/>
          <w:rPrChange w:id="1407" w:author="Víctor Mora" w:date="2023-04-28T00:55:00Z">
            <w:rPr/>
          </w:rPrChange>
        </w:rPr>
        <w:t>asesores</w:t>
      </w:r>
      <w:del w:id="1408" w:author="Víctor Mora" w:date="2023-04-28T00:53:00Z">
        <w:r w:rsidRPr="006D3826" w:rsidDel="00085324">
          <w:rPr>
            <w:rFonts w:ascii="Arial" w:hAnsi="Arial" w:cs="Arial"/>
            <w:sz w:val="24"/>
            <w:szCs w:val="24"/>
            <w:rPrChange w:id="1409" w:author="Víctor Mora" w:date="2023-04-28T00:55:00Z">
              <w:rPr/>
            </w:rPrChange>
          </w:rPr>
          <w:delText xml:space="preserve"> externos</w:delText>
        </w:r>
      </w:del>
      <w:r w:rsidRPr="006D3826">
        <w:rPr>
          <w:rFonts w:ascii="Arial" w:hAnsi="Arial" w:cs="Arial"/>
          <w:sz w:val="24"/>
          <w:szCs w:val="24"/>
          <w:rPrChange w:id="1410" w:author="Víctor Mora" w:date="2023-04-28T00:55:00Z">
            <w:rPr/>
          </w:rPrChange>
        </w:rPr>
        <w:t>, solicitar, gestionar o aceptar descuentos o facilidades, por parte de los proveedores, en beneficio propio o de familiares cercanos</w:t>
      </w:r>
      <w:del w:id="1411" w:author="Víctor Mora" w:date="2023-04-28T00:53:00Z">
        <w:r w:rsidRPr="006D3826" w:rsidDel="00085324">
          <w:rPr>
            <w:rFonts w:ascii="Arial" w:hAnsi="Arial" w:cs="Arial"/>
            <w:sz w:val="24"/>
            <w:szCs w:val="24"/>
            <w:rPrChange w:id="1412" w:author="Víctor Mora" w:date="2023-04-28T00:55:00Z">
              <w:rPr/>
            </w:rPrChange>
          </w:rPr>
          <w:delText>, si no ha mediado previamente un convenio general aceptado expresamente por la organización</w:delText>
        </w:r>
      </w:del>
      <w:r w:rsidRPr="006D3826">
        <w:rPr>
          <w:rFonts w:ascii="Arial" w:hAnsi="Arial" w:cs="Arial"/>
          <w:sz w:val="24"/>
          <w:szCs w:val="24"/>
          <w:rPrChange w:id="1413" w:author="Víctor Mora" w:date="2023-04-28T00:55:00Z">
            <w:rPr/>
          </w:rPrChange>
        </w:rPr>
        <w:t xml:space="preserve">. </w:t>
      </w:r>
      <w:ins w:id="1414" w:author="Víctor Mora" w:date="2023-04-28T00:54:00Z">
        <w:r w:rsidR="002E3F50" w:rsidRPr="006D3826">
          <w:rPr>
            <w:rFonts w:ascii="Arial" w:hAnsi="Arial" w:cs="Arial"/>
            <w:sz w:val="24"/>
            <w:szCs w:val="24"/>
            <w:rPrChange w:id="1415" w:author="Víctor Mora" w:date="2023-04-28T00:55:00Z">
              <w:rPr/>
            </w:rPrChange>
          </w:rPr>
          <w:t xml:space="preserve"> Queda estrictamente prohibido </w:t>
        </w:r>
      </w:ins>
      <w:del w:id="1416" w:author="Víctor Mora" w:date="2023-04-28T00:54:00Z">
        <w:r w:rsidRPr="006D3826" w:rsidDel="00B90FDF">
          <w:rPr>
            <w:rFonts w:ascii="Arial" w:hAnsi="Arial" w:cs="Arial"/>
            <w:sz w:val="24"/>
            <w:szCs w:val="24"/>
            <w:rPrChange w:id="1417" w:author="Víctor Mora" w:date="2023-04-28T00:55:00Z">
              <w:rPr/>
            </w:rPrChange>
          </w:rPr>
          <w:delText>En i</w:delText>
        </w:r>
        <w:r w:rsidRPr="006D3826" w:rsidDel="002E3F50">
          <w:rPr>
            <w:rFonts w:ascii="Arial" w:hAnsi="Arial" w:cs="Arial"/>
            <w:sz w:val="24"/>
            <w:szCs w:val="24"/>
            <w:rPrChange w:id="1418" w:author="Víctor Mora" w:date="2023-04-28T00:55:00Z">
              <w:rPr/>
            </w:rPrChange>
          </w:rPr>
          <w:delText xml:space="preserve">gual </w:delText>
        </w:r>
        <w:r w:rsidRPr="006D3826" w:rsidDel="00B90FDF">
          <w:rPr>
            <w:rFonts w:ascii="Arial" w:hAnsi="Arial" w:cs="Arial"/>
            <w:sz w:val="24"/>
            <w:szCs w:val="24"/>
            <w:rPrChange w:id="1419" w:author="Víctor Mora" w:date="2023-04-28T00:55:00Z">
              <w:rPr/>
            </w:rPrChange>
          </w:rPr>
          <w:delText xml:space="preserve">sentido, se les prohíbe </w:delText>
        </w:r>
      </w:del>
      <w:r w:rsidRPr="006D3826">
        <w:rPr>
          <w:rFonts w:ascii="Arial" w:hAnsi="Arial" w:cs="Arial"/>
          <w:sz w:val="24"/>
          <w:szCs w:val="24"/>
          <w:rPrChange w:id="1420" w:author="Víctor Mora" w:date="2023-04-28T00:55:00Z">
            <w:rPr/>
          </w:rPrChange>
        </w:rPr>
        <w:t xml:space="preserve">solicitar a los proveedores donaciones o servicios </w:t>
      </w:r>
      <w:del w:id="1421" w:author="Víctor Mora" w:date="2023-04-28T00:54:00Z">
        <w:r w:rsidRPr="006D3826" w:rsidDel="00B90FDF">
          <w:rPr>
            <w:rFonts w:ascii="Arial" w:hAnsi="Arial" w:cs="Arial"/>
            <w:sz w:val="24"/>
            <w:szCs w:val="24"/>
            <w:rPrChange w:id="1422" w:author="Víctor Mora" w:date="2023-04-28T00:55:00Z">
              <w:rPr/>
            </w:rPrChange>
          </w:rPr>
          <w:delText xml:space="preserve">para </w:delText>
        </w:r>
      </w:del>
      <w:ins w:id="1423" w:author="Víctor Mora" w:date="2023-04-28T00:54:00Z">
        <w:r w:rsidR="00B90FDF" w:rsidRPr="006D3826">
          <w:rPr>
            <w:rFonts w:ascii="Arial" w:hAnsi="Arial" w:cs="Arial"/>
            <w:sz w:val="24"/>
            <w:szCs w:val="24"/>
            <w:rPrChange w:id="1424" w:author="Víctor Mora" w:date="2023-04-28T00:55:00Z">
              <w:rPr/>
            </w:rPrChange>
          </w:rPr>
          <w:t>tanto en</w:t>
        </w:r>
        <w:r w:rsidR="00B90FDF" w:rsidRPr="006D3826">
          <w:rPr>
            <w:rFonts w:ascii="Arial" w:hAnsi="Arial" w:cs="Arial"/>
            <w:sz w:val="24"/>
            <w:szCs w:val="24"/>
            <w:rPrChange w:id="1425" w:author="Víctor Mora" w:date="2023-04-28T00:55:00Z">
              <w:rPr/>
            </w:rPrChange>
          </w:rPr>
          <w:t xml:space="preserve"> </w:t>
        </w:r>
      </w:ins>
      <w:r w:rsidRPr="006D3826">
        <w:rPr>
          <w:rFonts w:ascii="Arial" w:hAnsi="Arial" w:cs="Arial"/>
          <w:sz w:val="24"/>
          <w:szCs w:val="24"/>
          <w:rPrChange w:id="1426" w:author="Víctor Mora" w:date="2023-04-28T00:55:00Z">
            <w:rPr/>
          </w:rPrChange>
        </w:rPr>
        <w:t xml:space="preserve">provecho propio, </w:t>
      </w:r>
      <w:ins w:id="1427" w:author="Víctor Mora" w:date="2023-04-28T00:54:00Z">
        <w:r w:rsidR="00B90FDF" w:rsidRPr="006D3826">
          <w:rPr>
            <w:rFonts w:ascii="Arial" w:hAnsi="Arial" w:cs="Arial"/>
            <w:sz w:val="24"/>
            <w:szCs w:val="24"/>
            <w:rPrChange w:id="1428" w:author="Víctor Mora" w:date="2023-04-28T00:55:00Z">
              <w:rPr/>
            </w:rPrChange>
          </w:rPr>
          <w:t xml:space="preserve"> como </w:t>
        </w:r>
      </w:ins>
      <w:r w:rsidRPr="006D3826">
        <w:rPr>
          <w:rFonts w:ascii="Arial" w:hAnsi="Arial" w:cs="Arial"/>
          <w:sz w:val="24"/>
          <w:szCs w:val="24"/>
          <w:rPrChange w:id="1429" w:author="Víctor Mora" w:date="2023-04-28T00:55:00Z">
            <w:rPr/>
          </w:rPrChange>
        </w:rPr>
        <w:t>de familiares cercanos o de terceros en general</w:t>
      </w:r>
      <w:del w:id="1430" w:author="Víctor Mora" w:date="2023-04-28T00:55:00Z">
        <w:r w:rsidRPr="006D3826" w:rsidDel="00B90FDF">
          <w:rPr>
            <w:rFonts w:ascii="Arial" w:hAnsi="Arial" w:cs="Arial"/>
            <w:sz w:val="24"/>
            <w:szCs w:val="24"/>
            <w:rPrChange w:id="1431" w:author="Víctor Mora" w:date="2023-04-28T00:55:00Z">
              <w:rPr/>
            </w:rPrChange>
          </w:rPr>
          <w:delText>, excepto en aquellos casos en los que el FEC forme parte de la campaña o proyecto de atención de las necesidades específicas del beneficiado</w:delText>
        </w:r>
      </w:del>
      <w:r w:rsidRPr="006D3826">
        <w:rPr>
          <w:rFonts w:ascii="Arial" w:hAnsi="Arial" w:cs="Arial"/>
          <w:sz w:val="24"/>
          <w:szCs w:val="24"/>
          <w:rPrChange w:id="1432" w:author="Víctor Mora" w:date="2023-04-28T00:55:00Z">
            <w:rPr/>
          </w:rPrChange>
        </w:rPr>
        <w:t>.</w:t>
      </w:r>
    </w:p>
    <w:p w14:paraId="3388CAB5" w14:textId="21D556BA" w:rsidR="002660D2" w:rsidRDefault="002660D2" w:rsidP="00955581">
      <w:pPr>
        <w:jc w:val="both"/>
      </w:pPr>
    </w:p>
    <w:p w14:paraId="393FCD49" w14:textId="77777777" w:rsidR="00BF24D8" w:rsidRDefault="00BF24D8" w:rsidP="002660D2">
      <w:pPr>
        <w:jc w:val="center"/>
        <w:rPr>
          <w:ins w:id="1433" w:author="Víctor Mora" w:date="2023-04-28T00:55:00Z"/>
          <w:b/>
          <w:bCs/>
        </w:rPr>
      </w:pPr>
    </w:p>
    <w:p w14:paraId="07BEE819" w14:textId="77777777" w:rsidR="00BF24D8" w:rsidRDefault="00BF24D8" w:rsidP="002660D2">
      <w:pPr>
        <w:jc w:val="center"/>
        <w:rPr>
          <w:ins w:id="1434" w:author="Víctor Mora" w:date="2023-04-28T00:55:00Z"/>
          <w:b/>
          <w:bCs/>
        </w:rPr>
      </w:pPr>
    </w:p>
    <w:p w14:paraId="57D26063" w14:textId="4A2EFD79" w:rsidR="002660D2" w:rsidRPr="00BF24D8" w:rsidRDefault="002660D2" w:rsidP="002660D2">
      <w:pPr>
        <w:jc w:val="center"/>
        <w:rPr>
          <w:b/>
          <w:bCs/>
          <w:strike/>
          <w:rPrChange w:id="1435" w:author="Víctor Mora" w:date="2023-04-28T00:56:00Z">
            <w:rPr>
              <w:b/>
              <w:bCs/>
            </w:rPr>
          </w:rPrChange>
        </w:rPr>
      </w:pPr>
      <w:r w:rsidRPr="00BF24D8">
        <w:rPr>
          <w:b/>
          <w:bCs/>
          <w:strike/>
          <w:rPrChange w:id="1436" w:author="Víctor Mora" w:date="2023-04-28T00:56:00Z">
            <w:rPr>
              <w:b/>
              <w:bCs/>
            </w:rPr>
          </w:rPrChange>
        </w:rPr>
        <w:t xml:space="preserve">CAPÍTULO QUINTO: DE NUESTRAS RELACIONES CON AUTORIDADES </w:t>
      </w:r>
      <w:commentRangeStart w:id="1437"/>
      <w:r w:rsidRPr="00BF24D8">
        <w:rPr>
          <w:b/>
          <w:bCs/>
          <w:strike/>
          <w:rPrChange w:id="1438" w:author="Víctor Mora" w:date="2023-04-28T00:56:00Z">
            <w:rPr>
              <w:b/>
              <w:bCs/>
            </w:rPr>
          </w:rPrChange>
        </w:rPr>
        <w:t>REGULATORIAS</w:t>
      </w:r>
      <w:commentRangeEnd w:id="1437"/>
      <w:r w:rsidR="001C21E0">
        <w:rPr>
          <w:rStyle w:val="Refdecomentario"/>
        </w:rPr>
        <w:commentReference w:id="1437"/>
      </w:r>
    </w:p>
    <w:p w14:paraId="3CC89520" w14:textId="62D5A030" w:rsidR="002660D2" w:rsidRPr="00BF24D8" w:rsidRDefault="002660D2" w:rsidP="002660D2">
      <w:pPr>
        <w:jc w:val="both"/>
        <w:rPr>
          <w:strike/>
          <w:rPrChange w:id="1439" w:author="Víctor Mora" w:date="2023-04-28T00:56:00Z">
            <w:rPr/>
          </w:rPrChange>
        </w:rPr>
      </w:pPr>
      <w:r w:rsidRPr="00BF24D8">
        <w:rPr>
          <w:b/>
          <w:bCs/>
          <w:strike/>
          <w:rPrChange w:id="1440" w:author="Víctor Mora" w:date="2023-04-28T00:56:00Z">
            <w:rPr>
              <w:b/>
              <w:bCs/>
            </w:rPr>
          </w:rPrChange>
        </w:rPr>
        <w:t>Artículo XXI: Del marco general de estas relaciones</w:t>
      </w:r>
      <w:r w:rsidRPr="00BF24D8">
        <w:rPr>
          <w:strike/>
          <w:rPrChange w:id="1441" w:author="Víctor Mora" w:date="2023-04-28T00:56:00Z">
            <w:rPr/>
          </w:rPrChange>
        </w:rPr>
        <w:t>.</w:t>
      </w:r>
    </w:p>
    <w:p w14:paraId="5F277ACE" w14:textId="7D9F5337" w:rsidR="002660D2" w:rsidRPr="00BF24D8" w:rsidRDefault="002660D2" w:rsidP="002660D2">
      <w:pPr>
        <w:jc w:val="both"/>
        <w:rPr>
          <w:strike/>
          <w:rPrChange w:id="1442" w:author="Víctor Mora" w:date="2023-04-28T00:56:00Z">
            <w:rPr/>
          </w:rPrChange>
        </w:rPr>
      </w:pPr>
      <w:r w:rsidRPr="00BF24D8">
        <w:rPr>
          <w:strike/>
          <w:rPrChange w:id="1443" w:author="Víctor Mora" w:date="2023-04-28T00:56:00Z">
            <w:rPr/>
          </w:rPrChange>
        </w:rPr>
        <w:t>El FEC, como un actor en el Sistema Financiero Nacional, mantiene una interacción con autoridades regulatorias. En consonancia con la naturaleza de nuestra institución, se asume el compromiso de conocer y contribuir a la regulación vigente, de conformidad con los principios morales y éticos de este Código. En aplicación de esta norma, si los miembros del Consejo de Administración, la Alta Gerencia, los colaboradores, asesores externos dudan sobre el carácter o la legalidad de alguna propuesta o acción de algún funcionario o entidad regulatoria o supervisora que pueda ser considerada como un posible conflicto de intereses, deberá comunicarlo y discutirlo al nivel del cuerpo colegiado respectivo que se encuentre integrado, o bien, en el caso de los colaboradores, con el superior del área administrativa en la que presta sus servicios.</w:t>
      </w:r>
    </w:p>
    <w:p w14:paraId="457BCF22" w14:textId="2DE40FD2" w:rsidR="002660D2" w:rsidRDefault="002660D2" w:rsidP="002660D2">
      <w:pPr>
        <w:jc w:val="both"/>
      </w:pPr>
    </w:p>
    <w:p w14:paraId="247DD8F0" w14:textId="3F8A8DBF" w:rsidR="001F1DD4" w:rsidRPr="00BD08E2" w:rsidRDefault="00465AD8" w:rsidP="00465AD8">
      <w:pPr>
        <w:spacing w:after="0"/>
        <w:jc w:val="center"/>
        <w:rPr>
          <w:ins w:id="1444" w:author="Víctor Mora" w:date="2023-04-28T01:05:00Z"/>
          <w:rFonts w:ascii="Arial" w:hAnsi="Arial" w:cs="Arial"/>
          <w:b/>
          <w:bCs/>
          <w:sz w:val="24"/>
          <w:szCs w:val="24"/>
          <w:rPrChange w:id="1445" w:author="Víctor Mora" w:date="2023-04-28T01:05:00Z">
            <w:rPr>
              <w:ins w:id="1446" w:author="Víctor Mora" w:date="2023-04-28T01:05:00Z"/>
              <w:b/>
              <w:bCs/>
            </w:rPr>
          </w:rPrChange>
        </w:rPr>
      </w:pPr>
      <w:r w:rsidRPr="00BD08E2">
        <w:rPr>
          <w:rFonts w:ascii="Arial" w:hAnsi="Arial" w:cs="Arial"/>
          <w:b/>
          <w:bCs/>
          <w:sz w:val="24"/>
          <w:szCs w:val="24"/>
          <w:rPrChange w:id="1447" w:author="Víctor Mora" w:date="2023-04-28T01:05:00Z">
            <w:rPr>
              <w:b/>
              <w:bCs/>
            </w:rPr>
          </w:rPrChange>
        </w:rPr>
        <w:t xml:space="preserve">CAPÍTULO </w:t>
      </w:r>
      <w:del w:id="1448" w:author="Víctor Mora" w:date="2023-04-28T00:57:00Z">
        <w:r w:rsidRPr="00BD08E2" w:rsidDel="001F1DD4">
          <w:rPr>
            <w:rFonts w:ascii="Arial" w:hAnsi="Arial" w:cs="Arial"/>
            <w:b/>
            <w:bCs/>
            <w:sz w:val="24"/>
            <w:szCs w:val="24"/>
            <w:rPrChange w:id="1449" w:author="Víctor Mora" w:date="2023-04-28T01:05:00Z">
              <w:rPr>
                <w:b/>
                <w:bCs/>
              </w:rPr>
            </w:rPrChange>
          </w:rPr>
          <w:delText>SEXTO:</w:delText>
        </w:r>
      </w:del>
      <w:ins w:id="1450" w:author="Víctor Mora" w:date="2023-04-28T00:57:00Z">
        <w:r w:rsidR="001F1DD4" w:rsidRPr="00BD08E2">
          <w:rPr>
            <w:rFonts w:ascii="Arial" w:hAnsi="Arial" w:cs="Arial"/>
            <w:b/>
            <w:bCs/>
            <w:sz w:val="24"/>
            <w:szCs w:val="24"/>
            <w:rPrChange w:id="1451" w:author="Víctor Mora" w:date="2023-04-28T01:05:00Z">
              <w:rPr>
                <w:b/>
                <w:bCs/>
              </w:rPr>
            </w:rPrChange>
          </w:rPr>
          <w:t>QUINTO</w:t>
        </w:r>
      </w:ins>
    </w:p>
    <w:p w14:paraId="371B75D0" w14:textId="77777777" w:rsidR="00BD08E2" w:rsidRDefault="00BD08E2" w:rsidP="00465AD8">
      <w:pPr>
        <w:spacing w:after="0"/>
        <w:jc w:val="center"/>
        <w:rPr>
          <w:ins w:id="1452" w:author="Víctor Mora" w:date="2023-04-28T01:05:00Z"/>
          <w:b/>
          <w:bCs/>
        </w:rPr>
      </w:pPr>
    </w:p>
    <w:p w14:paraId="36661591" w14:textId="7A0708C5" w:rsidR="00BD08E2" w:rsidRPr="00B32DF1" w:rsidRDefault="00BD08E2" w:rsidP="00BD08E2">
      <w:pPr>
        <w:spacing w:after="0"/>
        <w:jc w:val="center"/>
        <w:rPr>
          <w:moveTo w:id="1453" w:author="Víctor Mora" w:date="2023-04-28T01:05:00Z"/>
          <w:rFonts w:ascii="Arial" w:hAnsi="Arial" w:cs="Arial"/>
          <w:b/>
          <w:bCs/>
          <w:sz w:val="24"/>
          <w:szCs w:val="24"/>
        </w:rPr>
      </w:pPr>
      <w:moveToRangeStart w:id="1454" w:author="Víctor Mora" w:date="2023-04-28T01:05:00Z" w:name="move133536348"/>
      <w:moveTo w:id="1455" w:author="Víctor Mora" w:date="2023-04-28T01:05:00Z">
        <w:del w:id="1456" w:author="Víctor Mora" w:date="2023-04-28T01:06:00Z">
          <w:r w:rsidRPr="00B32DF1" w:rsidDel="00BD08E2">
            <w:rPr>
              <w:rFonts w:ascii="Arial" w:hAnsi="Arial" w:cs="Arial"/>
              <w:b/>
              <w:bCs/>
              <w:sz w:val="24"/>
              <w:szCs w:val="24"/>
            </w:rPr>
            <w:delText xml:space="preserve">DE LOS </w:delText>
          </w:r>
        </w:del>
        <w:r w:rsidRPr="00B32DF1">
          <w:rPr>
            <w:rFonts w:ascii="Arial" w:hAnsi="Arial" w:cs="Arial"/>
            <w:b/>
            <w:bCs/>
            <w:sz w:val="24"/>
            <w:szCs w:val="24"/>
          </w:rPr>
          <w:t>CONFLICTO</w:t>
        </w:r>
        <w:del w:id="1457" w:author="Víctor Mora" w:date="2023-04-28T01:06:00Z">
          <w:r w:rsidRPr="00B32DF1" w:rsidDel="00BD08E2">
            <w:rPr>
              <w:rFonts w:ascii="Arial" w:hAnsi="Arial" w:cs="Arial"/>
              <w:b/>
              <w:bCs/>
              <w:sz w:val="24"/>
              <w:szCs w:val="24"/>
            </w:rPr>
            <w:delText>S</w:delText>
          </w:r>
        </w:del>
        <w:r w:rsidRPr="00B32DF1">
          <w:rPr>
            <w:rFonts w:ascii="Arial" w:hAnsi="Arial" w:cs="Arial"/>
            <w:b/>
            <w:bCs/>
            <w:sz w:val="24"/>
            <w:szCs w:val="24"/>
          </w:rPr>
          <w:t xml:space="preserve"> DE INTERESES</w:t>
        </w:r>
      </w:moveTo>
    </w:p>
    <w:p w14:paraId="05563418" w14:textId="77777777" w:rsidR="00BD08E2" w:rsidRPr="00B32DF1" w:rsidRDefault="00BD08E2" w:rsidP="00BD08E2">
      <w:pPr>
        <w:spacing w:after="0"/>
        <w:jc w:val="both"/>
        <w:rPr>
          <w:moveTo w:id="1458" w:author="Víctor Mora" w:date="2023-04-28T01:05:00Z"/>
          <w:rFonts w:ascii="Arial" w:hAnsi="Arial" w:cs="Arial"/>
          <w:sz w:val="24"/>
          <w:szCs w:val="24"/>
        </w:rPr>
      </w:pPr>
    </w:p>
    <w:p w14:paraId="3CF340B6" w14:textId="797C7FC2" w:rsidR="00F67C42" w:rsidRPr="00512325" w:rsidRDefault="00BD08E2" w:rsidP="00F67C42">
      <w:pPr>
        <w:jc w:val="both"/>
        <w:rPr>
          <w:ins w:id="1459" w:author="Víctor Mora" w:date="2023-04-28T01:57:00Z"/>
          <w:rFonts w:ascii="Arial" w:hAnsi="Arial" w:cs="Arial"/>
          <w:sz w:val="24"/>
          <w:szCs w:val="24"/>
          <w:rPrChange w:id="1460" w:author="Víctor Mora" w:date="2023-04-28T01:59:00Z">
            <w:rPr>
              <w:ins w:id="1461" w:author="Víctor Mora" w:date="2023-04-28T01:57:00Z"/>
              <w:rFonts w:ascii="Arial" w:hAnsi="Arial" w:cs="Arial"/>
            </w:rPr>
          </w:rPrChange>
        </w:rPr>
      </w:pPr>
      <w:moveTo w:id="1462" w:author="Víctor Mora" w:date="2023-04-28T01:05:00Z">
        <w:r w:rsidRPr="00512325">
          <w:rPr>
            <w:rFonts w:ascii="Arial" w:hAnsi="Arial" w:cs="Arial"/>
            <w:b/>
            <w:bCs/>
            <w:sz w:val="24"/>
            <w:szCs w:val="24"/>
          </w:rPr>
          <w:t xml:space="preserve">Artículo </w:t>
        </w:r>
        <w:del w:id="1463" w:author="Víctor Mora" w:date="2023-04-28T01:06:00Z">
          <w:r w:rsidRPr="00512325" w:rsidDel="009E05BA">
            <w:rPr>
              <w:rFonts w:ascii="Arial" w:hAnsi="Arial" w:cs="Arial"/>
              <w:b/>
              <w:bCs/>
              <w:sz w:val="24"/>
              <w:szCs w:val="24"/>
            </w:rPr>
            <w:delText>XXVI:</w:delText>
          </w:r>
        </w:del>
      </w:moveTo>
      <w:ins w:id="1464" w:author="Víctor Mora" w:date="2023-04-28T01:06:00Z">
        <w:r w:rsidR="009E05BA" w:rsidRPr="00512325">
          <w:rPr>
            <w:rFonts w:ascii="Arial" w:hAnsi="Arial" w:cs="Arial"/>
            <w:b/>
            <w:bCs/>
            <w:sz w:val="24"/>
            <w:szCs w:val="24"/>
          </w:rPr>
          <w:t>19.-</w:t>
        </w:r>
      </w:ins>
      <w:moveTo w:id="1465" w:author="Víctor Mora" w:date="2023-04-28T01:05:00Z">
        <w:r w:rsidRPr="00512325">
          <w:rPr>
            <w:rFonts w:ascii="Arial" w:hAnsi="Arial" w:cs="Arial"/>
            <w:b/>
            <w:bCs/>
            <w:sz w:val="24"/>
            <w:szCs w:val="24"/>
          </w:rPr>
          <w:t xml:space="preserve"> </w:t>
        </w:r>
      </w:moveTo>
      <w:ins w:id="1466" w:author="Víctor Mora" w:date="2023-04-28T01:58:00Z">
        <w:r w:rsidR="00F67C42" w:rsidRPr="00512325">
          <w:rPr>
            <w:rFonts w:ascii="Arial" w:hAnsi="Arial" w:cs="Arial"/>
            <w:sz w:val="24"/>
            <w:szCs w:val="24"/>
            <w:rPrChange w:id="1467" w:author="Víctor Mora" w:date="2023-04-28T01:59:00Z">
              <w:rPr>
                <w:rFonts w:ascii="Arial" w:hAnsi="Arial" w:cs="Arial"/>
                <w:b/>
                <w:bCs/>
                <w:sz w:val="24"/>
                <w:szCs w:val="24"/>
              </w:rPr>
            </w:rPrChange>
          </w:rPr>
          <w:t>El</w:t>
        </w:r>
        <w:r w:rsidR="00F67C42" w:rsidRPr="00512325">
          <w:rPr>
            <w:rFonts w:ascii="Arial" w:hAnsi="Arial" w:cs="Arial"/>
            <w:sz w:val="24"/>
            <w:szCs w:val="24"/>
            <w:rPrChange w:id="1468" w:author="Víctor Mora" w:date="2023-04-28T01:59:00Z">
              <w:rPr>
                <w:rFonts w:ascii="Arial" w:hAnsi="Arial" w:cs="Arial"/>
              </w:rPr>
            </w:rPrChange>
          </w:rPr>
          <w:t xml:space="preserve"> FEC </w:t>
        </w:r>
        <w:r w:rsidR="00A00E03" w:rsidRPr="00512325">
          <w:rPr>
            <w:rFonts w:ascii="Arial" w:hAnsi="Arial" w:cs="Arial"/>
            <w:sz w:val="24"/>
            <w:szCs w:val="24"/>
            <w:rPrChange w:id="1469" w:author="Víctor Mora" w:date="2023-04-28T01:59:00Z">
              <w:rPr>
                <w:rFonts w:ascii="Arial" w:hAnsi="Arial" w:cs="Arial"/>
              </w:rPr>
            </w:rPrChange>
          </w:rPr>
          <w:t>e</w:t>
        </w:r>
      </w:ins>
      <w:ins w:id="1470" w:author="Víctor Mora" w:date="2023-04-28T01:57:00Z">
        <w:r w:rsidR="00F67C42" w:rsidRPr="00512325">
          <w:rPr>
            <w:rFonts w:ascii="Arial" w:hAnsi="Arial" w:cs="Arial"/>
            <w:sz w:val="24"/>
            <w:szCs w:val="24"/>
            <w:rPrChange w:id="1471" w:author="Víctor Mora" w:date="2023-04-28T01:59:00Z">
              <w:rPr>
                <w:rFonts w:ascii="Arial" w:hAnsi="Arial" w:cs="Arial"/>
              </w:rPr>
            </w:rPrChange>
          </w:rPr>
          <w:t>vita</w:t>
        </w:r>
      </w:ins>
      <w:ins w:id="1472" w:author="Víctor Mora" w:date="2023-04-28T01:58:00Z">
        <w:r w:rsidR="00A00E03" w:rsidRPr="00512325">
          <w:rPr>
            <w:rFonts w:ascii="Arial" w:hAnsi="Arial" w:cs="Arial"/>
            <w:sz w:val="24"/>
            <w:szCs w:val="24"/>
            <w:rPrChange w:id="1473" w:author="Víctor Mora" w:date="2023-04-28T01:59:00Z">
              <w:rPr>
                <w:rFonts w:ascii="Arial" w:hAnsi="Arial" w:cs="Arial"/>
              </w:rPr>
            </w:rPrChange>
          </w:rPr>
          <w:t>rá</w:t>
        </w:r>
      </w:ins>
      <w:ins w:id="1474" w:author="Víctor Mora" w:date="2023-04-28T01:57:00Z">
        <w:r w:rsidR="00F67C42" w:rsidRPr="00512325">
          <w:rPr>
            <w:rFonts w:ascii="Arial" w:hAnsi="Arial" w:cs="Arial"/>
            <w:sz w:val="24"/>
            <w:szCs w:val="24"/>
            <w:rPrChange w:id="1475" w:author="Víctor Mora" w:date="2023-04-28T01:59:00Z">
              <w:rPr>
                <w:rFonts w:ascii="Arial" w:hAnsi="Arial" w:cs="Arial"/>
              </w:rPr>
            </w:rPrChange>
          </w:rPr>
          <w:t xml:space="preserve"> los conflictos de interés y toma</w:t>
        </w:r>
      </w:ins>
      <w:ins w:id="1476" w:author="Víctor Mora" w:date="2023-04-28T01:58:00Z">
        <w:r w:rsidR="00A00E03" w:rsidRPr="00512325">
          <w:rPr>
            <w:rFonts w:ascii="Arial" w:hAnsi="Arial" w:cs="Arial"/>
            <w:sz w:val="24"/>
            <w:szCs w:val="24"/>
            <w:rPrChange w:id="1477" w:author="Víctor Mora" w:date="2023-04-28T01:59:00Z">
              <w:rPr>
                <w:rFonts w:ascii="Arial" w:hAnsi="Arial" w:cs="Arial"/>
              </w:rPr>
            </w:rPrChange>
          </w:rPr>
          <w:t>rá</w:t>
        </w:r>
      </w:ins>
      <w:ins w:id="1478" w:author="Víctor Mora" w:date="2023-04-28T01:57:00Z">
        <w:r w:rsidR="00F67C42" w:rsidRPr="00512325">
          <w:rPr>
            <w:rFonts w:ascii="Arial" w:hAnsi="Arial" w:cs="Arial"/>
            <w:sz w:val="24"/>
            <w:szCs w:val="24"/>
            <w:rPrChange w:id="1479" w:author="Víctor Mora" w:date="2023-04-28T01:59:00Z">
              <w:rPr>
                <w:rFonts w:ascii="Arial" w:hAnsi="Arial" w:cs="Arial"/>
              </w:rPr>
            </w:rPrChange>
          </w:rPr>
          <w:t xml:space="preserve"> medidas para evitar que surjan. Si surge un conflicto de interés, </w:t>
        </w:r>
      </w:ins>
      <w:ins w:id="1480" w:author="Víctor Mora" w:date="2023-04-28T01:58:00Z">
        <w:r w:rsidR="00A00E03" w:rsidRPr="00512325">
          <w:rPr>
            <w:rFonts w:ascii="Arial" w:hAnsi="Arial" w:cs="Arial"/>
            <w:sz w:val="24"/>
            <w:szCs w:val="24"/>
            <w:rPrChange w:id="1481" w:author="Víctor Mora" w:date="2023-04-28T01:59:00Z">
              <w:rPr>
                <w:rFonts w:ascii="Arial" w:hAnsi="Arial" w:cs="Arial"/>
              </w:rPr>
            </w:rPrChange>
          </w:rPr>
          <w:t xml:space="preserve"> debe ser </w:t>
        </w:r>
      </w:ins>
      <w:ins w:id="1482" w:author="Víctor Mora" w:date="2023-04-28T01:57:00Z">
        <w:r w:rsidR="00F67C42" w:rsidRPr="00512325">
          <w:rPr>
            <w:rFonts w:ascii="Arial" w:hAnsi="Arial" w:cs="Arial"/>
            <w:sz w:val="24"/>
            <w:szCs w:val="24"/>
            <w:rPrChange w:id="1483" w:author="Víctor Mora" w:date="2023-04-28T01:59:00Z">
              <w:rPr>
                <w:rFonts w:ascii="Arial" w:hAnsi="Arial" w:cs="Arial"/>
              </w:rPr>
            </w:rPrChange>
          </w:rPr>
          <w:t>revela</w:t>
        </w:r>
      </w:ins>
      <w:ins w:id="1484" w:author="Víctor Mora" w:date="2023-04-28T01:58:00Z">
        <w:r w:rsidR="00A00E03" w:rsidRPr="00512325">
          <w:rPr>
            <w:rFonts w:ascii="Arial" w:hAnsi="Arial" w:cs="Arial"/>
            <w:sz w:val="24"/>
            <w:szCs w:val="24"/>
            <w:rPrChange w:id="1485" w:author="Víctor Mora" w:date="2023-04-28T01:59:00Z">
              <w:rPr>
                <w:rFonts w:ascii="Arial" w:hAnsi="Arial" w:cs="Arial"/>
              </w:rPr>
            </w:rPrChange>
          </w:rPr>
          <w:t>do</w:t>
        </w:r>
      </w:ins>
      <w:ins w:id="1486" w:author="Víctor Mora" w:date="2023-04-28T01:57:00Z">
        <w:r w:rsidR="00F67C42" w:rsidRPr="00512325">
          <w:rPr>
            <w:rFonts w:ascii="Arial" w:hAnsi="Arial" w:cs="Arial"/>
            <w:sz w:val="24"/>
            <w:szCs w:val="24"/>
            <w:rPrChange w:id="1487" w:author="Víctor Mora" w:date="2023-04-28T01:59:00Z">
              <w:rPr>
                <w:rFonts w:ascii="Arial" w:hAnsi="Arial" w:cs="Arial"/>
              </w:rPr>
            </w:rPrChange>
          </w:rPr>
          <w:t xml:space="preserve"> de inmediato y toma</w:t>
        </w:r>
      </w:ins>
      <w:ins w:id="1488" w:author="Víctor Mora" w:date="2023-04-28T01:59:00Z">
        <w:r w:rsidR="00A00E03" w:rsidRPr="00512325">
          <w:rPr>
            <w:rFonts w:ascii="Arial" w:hAnsi="Arial" w:cs="Arial"/>
            <w:sz w:val="24"/>
            <w:szCs w:val="24"/>
            <w:rPrChange w:id="1489" w:author="Víctor Mora" w:date="2023-04-28T01:59:00Z">
              <w:rPr>
                <w:rFonts w:ascii="Arial" w:hAnsi="Arial" w:cs="Arial"/>
              </w:rPr>
            </w:rPrChange>
          </w:rPr>
          <w:t xml:space="preserve">rse </w:t>
        </w:r>
        <w:r w:rsidR="00512325" w:rsidRPr="00512325">
          <w:rPr>
            <w:rFonts w:ascii="Arial" w:hAnsi="Arial" w:cs="Arial"/>
            <w:sz w:val="24"/>
            <w:szCs w:val="24"/>
            <w:rPrChange w:id="1490" w:author="Víctor Mora" w:date="2023-04-28T01:59:00Z">
              <w:rPr>
                <w:rFonts w:ascii="Arial" w:hAnsi="Arial" w:cs="Arial"/>
              </w:rPr>
            </w:rPrChange>
          </w:rPr>
          <w:t>las</w:t>
        </w:r>
      </w:ins>
      <w:ins w:id="1491" w:author="Víctor Mora" w:date="2023-04-28T01:57:00Z">
        <w:r w:rsidR="00F67C42" w:rsidRPr="00512325">
          <w:rPr>
            <w:rFonts w:ascii="Arial" w:hAnsi="Arial" w:cs="Arial"/>
            <w:sz w:val="24"/>
            <w:szCs w:val="24"/>
            <w:rPrChange w:id="1492" w:author="Víctor Mora" w:date="2023-04-28T01:59:00Z">
              <w:rPr>
                <w:rFonts w:ascii="Arial" w:hAnsi="Arial" w:cs="Arial"/>
              </w:rPr>
            </w:rPrChange>
          </w:rPr>
          <w:t xml:space="preserve"> medidas para resolverlo de manera justa y equitativa.</w:t>
        </w:r>
      </w:ins>
    </w:p>
    <w:p w14:paraId="74C9A4C2" w14:textId="22D0188C" w:rsidR="009D15C6" w:rsidRDefault="009D15C6" w:rsidP="00BD08E2">
      <w:pPr>
        <w:spacing w:after="0"/>
        <w:jc w:val="both"/>
        <w:rPr>
          <w:ins w:id="1493" w:author="Víctor Mora" w:date="2023-04-28T01:57:00Z"/>
          <w:rFonts w:ascii="Arial" w:hAnsi="Arial" w:cs="Arial"/>
          <w:sz w:val="24"/>
          <w:szCs w:val="24"/>
        </w:rPr>
      </w:pPr>
      <w:ins w:id="1494" w:author="Víctor Mora" w:date="2023-04-28T01:08:00Z">
        <w:r w:rsidRPr="00B32DF1">
          <w:rPr>
            <w:rFonts w:ascii="Arial" w:hAnsi="Arial" w:cs="Arial"/>
            <w:sz w:val="24"/>
            <w:szCs w:val="24"/>
          </w:rPr>
          <w:t>Los miembros del Órgano de Dirección,</w:t>
        </w:r>
        <w:r>
          <w:rPr>
            <w:rFonts w:ascii="Arial" w:hAnsi="Arial" w:cs="Arial"/>
            <w:sz w:val="24"/>
            <w:szCs w:val="24"/>
          </w:rPr>
          <w:t xml:space="preserve"> de la Alta Gerencia,</w:t>
        </w:r>
        <w:r w:rsidRPr="00B32DF1">
          <w:rPr>
            <w:rFonts w:ascii="Arial" w:hAnsi="Arial" w:cs="Arial"/>
            <w:sz w:val="24"/>
            <w:szCs w:val="24"/>
          </w:rPr>
          <w:t xml:space="preserve"> los colaboradores y asesores</w:t>
        </w:r>
        <w:r>
          <w:rPr>
            <w:rFonts w:ascii="Arial" w:hAnsi="Arial" w:cs="Arial"/>
            <w:sz w:val="24"/>
            <w:szCs w:val="24"/>
          </w:rPr>
          <w:t xml:space="preserve">, están obligados a revelar cualquier </w:t>
        </w:r>
      </w:ins>
      <w:ins w:id="1495" w:author="Víctor Mora" w:date="2023-04-28T01:09:00Z">
        <w:r>
          <w:rPr>
            <w:rFonts w:ascii="Arial" w:hAnsi="Arial" w:cs="Arial"/>
            <w:sz w:val="24"/>
            <w:szCs w:val="24"/>
          </w:rPr>
          <w:t>situación que estimen l</w:t>
        </w:r>
        <w:r w:rsidR="00AE7043">
          <w:rPr>
            <w:rFonts w:ascii="Arial" w:hAnsi="Arial" w:cs="Arial"/>
            <w:sz w:val="24"/>
            <w:szCs w:val="24"/>
          </w:rPr>
          <w:t>es podría ocasionar un conflicto de interese</w:t>
        </w:r>
        <w:r w:rsidR="004215FC">
          <w:rPr>
            <w:rFonts w:ascii="Arial" w:hAnsi="Arial" w:cs="Arial"/>
            <w:sz w:val="24"/>
            <w:szCs w:val="24"/>
          </w:rPr>
          <w:t xml:space="preserve">s, </w:t>
        </w:r>
      </w:ins>
      <w:ins w:id="1496" w:author="Víctor Mora" w:date="2023-04-28T01:10:00Z">
        <w:r w:rsidR="004215FC">
          <w:rPr>
            <w:rFonts w:ascii="Arial" w:hAnsi="Arial" w:cs="Arial"/>
            <w:sz w:val="24"/>
            <w:szCs w:val="24"/>
          </w:rPr>
          <w:t xml:space="preserve">el cual será gestionado y resuelto por el órgano </w:t>
        </w:r>
        <w:proofErr w:type="spellStart"/>
        <w:r w:rsidR="00D65073">
          <w:rPr>
            <w:rFonts w:ascii="Arial" w:hAnsi="Arial" w:cs="Arial"/>
            <w:sz w:val="24"/>
            <w:szCs w:val="24"/>
          </w:rPr>
          <w:t>jerarquico</w:t>
        </w:r>
        <w:proofErr w:type="spellEnd"/>
        <w:r w:rsidR="00D65073">
          <w:rPr>
            <w:rFonts w:ascii="Arial" w:hAnsi="Arial" w:cs="Arial"/>
            <w:sz w:val="24"/>
            <w:szCs w:val="24"/>
          </w:rPr>
          <w:t xml:space="preserve"> </w:t>
        </w:r>
        <w:r w:rsidR="004215FC">
          <w:rPr>
            <w:rFonts w:ascii="Arial" w:hAnsi="Arial" w:cs="Arial"/>
            <w:sz w:val="24"/>
            <w:szCs w:val="24"/>
          </w:rPr>
          <w:t>correspondiente</w:t>
        </w:r>
      </w:ins>
      <w:ins w:id="1497" w:author="Víctor Mora" w:date="2023-04-28T01:11:00Z">
        <w:r w:rsidR="00D65073">
          <w:rPr>
            <w:rFonts w:ascii="Arial" w:hAnsi="Arial" w:cs="Arial"/>
            <w:sz w:val="24"/>
            <w:szCs w:val="24"/>
          </w:rPr>
          <w:t>.</w:t>
        </w:r>
      </w:ins>
    </w:p>
    <w:p w14:paraId="098A5E36" w14:textId="77777777" w:rsidR="00F67C42" w:rsidRDefault="00F67C42" w:rsidP="00BD08E2">
      <w:pPr>
        <w:spacing w:after="0"/>
        <w:jc w:val="both"/>
        <w:rPr>
          <w:ins w:id="1498" w:author="Víctor Mora" w:date="2023-04-28T01:57:00Z"/>
          <w:rFonts w:ascii="Arial" w:hAnsi="Arial" w:cs="Arial"/>
          <w:sz w:val="24"/>
          <w:szCs w:val="24"/>
        </w:rPr>
      </w:pPr>
    </w:p>
    <w:p w14:paraId="779682FF" w14:textId="77777777" w:rsidR="009D15C6" w:rsidRDefault="009D15C6" w:rsidP="00BD08E2">
      <w:pPr>
        <w:spacing w:after="0"/>
        <w:jc w:val="both"/>
        <w:rPr>
          <w:ins w:id="1499" w:author="Víctor Mora" w:date="2023-04-28T01:08:00Z"/>
          <w:rFonts w:ascii="Arial" w:hAnsi="Arial" w:cs="Arial"/>
          <w:b/>
          <w:bCs/>
          <w:sz w:val="24"/>
          <w:szCs w:val="24"/>
        </w:rPr>
      </w:pPr>
    </w:p>
    <w:p w14:paraId="57193D15" w14:textId="2C8F98C5" w:rsidR="00BD08E2" w:rsidRPr="00B32DF1" w:rsidRDefault="00D65073" w:rsidP="00BD08E2">
      <w:pPr>
        <w:spacing w:after="0"/>
        <w:jc w:val="both"/>
        <w:rPr>
          <w:moveTo w:id="1500" w:author="Víctor Mora" w:date="2023-04-28T01:05:00Z"/>
          <w:rFonts w:ascii="Arial" w:hAnsi="Arial" w:cs="Arial"/>
          <w:b/>
          <w:bCs/>
          <w:sz w:val="24"/>
          <w:szCs w:val="24"/>
        </w:rPr>
      </w:pPr>
      <w:ins w:id="1501" w:author="Víctor Mora" w:date="2023-04-28T01:11:00Z">
        <w:r w:rsidRPr="00B32DF1">
          <w:rPr>
            <w:rFonts w:ascii="Arial" w:hAnsi="Arial" w:cs="Arial"/>
            <w:b/>
            <w:bCs/>
            <w:sz w:val="24"/>
            <w:szCs w:val="24"/>
          </w:rPr>
          <w:t xml:space="preserve">Artículo </w:t>
        </w:r>
        <w:r>
          <w:rPr>
            <w:rFonts w:ascii="Arial" w:hAnsi="Arial" w:cs="Arial"/>
            <w:b/>
            <w:bCs/>
            <w:sz w:val="24"/>
            <w:szCs w:val="24"/>
          </w:rPr>
          <w:t>20</w:t>
        </w:r>
        <w:r>
          <w:rPr>
            <w:rFonts w:ascii="Arial" w:hAnsi="Arial" w:cs="Arial"/>
            <w:b/>
            <w:bCs/>
            <w:sz w:val="24"/>
            <w:szCs w:val="24"/>
          </w:rPr>
          <w:t>.-</w:t>
        </w:r>
        <w:r w:rsidRPr="00B32DF1">
          <w:rPr>
            <w:rFonts w:ascii="Arial" w:hAnsi="Arial" w:cs="Arial"/>
            <w:b/>
            <w:bCs/>
            <w:sz w:val="24"/>
            <w:szCs w:val="24"/>
          </w:rPr>
          <w:t xml:space="preserve"> </w:t>
        </w:r>
      </w:ins>
      <w:moveTo w:id="1502" w:author="Víctor Mora" w:date="2023-04-28T01:05:00Z">
        <w:del w:id="1503" w:author="Víctor Mora" w:date="2023-04-28T01:06:00Z">
          <w:r w:rsidR="00BD08E2" w:rsidRPr="00B32DF1" w:rsidDel="00BD08E2">
            <w:rPr>
              <w:rFonts w:ascii="Arial" w:hAnsi="Arial" w:cs="Arial"/>
              <w:b/>
              <w:bCs/>
              <w:sz w:val="24"/>
              <w:szCs w:val="24"/>
            </w:rPr>
            <w:delText xml:space="preserve">Del </w:delText>
          </w:r>
        </w:del>
      </w:moveTo>
      <w:ins w:id="1504" w:author="Víctor Mora" w:date="2023-04-28T01:06:00Z">
        <w:r w:rsidR="00BD08E2">
          <w:rPr>
            <w:rFonts w:ascii="Arial" w:hAnsi="Arial" w:cs="Arial"/>
            <w:b/>
            <w:bCs/>
            <w:sz w:val="24"/>
            <w:szCs w:val="24"/>
          </w:rPr>
          <w:t>C</w:t>
        </w:r>
      </w:ins>
      <w:moveTo w:id="1505" w:author="Víctor Mora" w:date="2023-04-28T01:05:00Z">
        <w:del w:id="1506" w:author="Víctor Mora" w:date="2023-04-28T01:06:00Z">
          <w:r w:rsidR="00BD08E2" w:rsidRPr="00B32DF1" w:rsidDel="00BD08E2">
            <w:rPr>
              <w:rFonts w:ascii="Arial" w:hAnsi="Arial" w:cs="Arial"/>
              <w:b/>
              <w:bCs/>
              <w:sz w:val="24"/>
              <w:szCs w:val="24"/>
            </w:rPr>
            <w:delText>c</w:delText>
          </w:r>
        </w:del>
        <w:r w:rsidR="00BD08E2" w:rsidRPr="00B32DF1">
          <w:rPr>
            <w:rFonts w:ascii="Arial" w:hAnsi="Arial" w:cs="Arial"/>
            <w:b/>
            <w:bCs/>
            <w:sz w:val="24"/>
            <w:szCs w:val="24"/>
          </w:rPr>
          <w:t>ompromiso de evitar conflicto de intereses.</w:t>
        </w:r>
      </w:moveTo>
    </w:p>
    <w:p w14:paraId="7E492997" w14:textId="5789D344" w:rsidR="00BD08E2" w:rsidRPr="00B32DF1" w:rsidRDefault="00BD08E2" w:rsidP="00BD08E2">
      <w:pPr>
        <w:spacing w:after="0"/>
        <w:jc w:val="both"/>
        <w:rPr>
          <w:moveTo w:id="1507" w:author="Víctor Mora" w:date="2023-04-28T01:05:00Z"/>
          <w:rFonts w:ascii="Arial" w:hAnsi="Arial" w:cs="Arial"/>
          <w:sz w:val="24"/>
          <w:szCs w:val="24"/>
        </w:rPr>
      </w:pPr>
      <w:moveTo w:id="1508" w:author="Víctor Mora" w:date="2023-04-28T01:05:00Z">
        <w:r w:rsidRPr="00B32DF1">
          <w:rPr>
            <w:rFonts w:ascii="Arial" w:hAnsi="Arial" w:cs="Arial"/>
            <w:sz w:val="24"/>
            <w:szCs w:val="24"/>
          </w:rPr>
          <w:t xml:space="preserve">Los miembros del Órgano de Dirección, los colaboradores y asesores </w:t>
        </w:r>
        <w:del w:id="1509" w:author="Víctor Mora" w:date="2023-04-28T01:05:00Z">
          <w:r w:rsidRPr="00B32DF1" w:rsidDel="00BD08E2">
            <w:rPr>
              <w:rFonts w:ascii="Arial" w:hAnsi="Arial" w:cs="Arial"/>
              <w:sz w:val="24"/>
              <w:szCs w:val="24"/>
            </w:rPr>
            <w:delText xml:space="preserve">externos </w:delText>
          </w:r>
        </w:del>
        <w:r w:rsidRPr="00B32DF1">
          <w:rPr>
            <w:rFonts w:ascii="Arial" w:hAnsi="Arial" w:cs="Arial"/>
            <w:sz w:val="24"/>
            <w:szCs w:val="24"/>
          </w:rPr>
          <w:t>deberán asumir el compromiso de evitar situaciones personales que beneficien a terceros por medio de actos que generen un conflicto de intereses, comprometan o perjudiquen los propios de la empresa o de los clientes.</w:t>
        </w:r>
      </w:moveTo>
    </w:p>
    <w:p w14:paraId="57CD7353" w14:textId="77777777" w:rsidR="00BD08E2" w:rsidRPr="00B32DF1" w:rsidRDefault="00BD08E2" w:rsidP="00BD08E2">
      <w:pPr>
        <w:spacing w:after="0"/>
        <w:jc w:val="both"/>
        <w:rPr>
          <w:moveTo w:id="1510" w:author="Víctor Mora" w:date="2023-04-28T01:05:00Z"/>
          <w:rFonts w:ascii="Arial" w:hAnsi="Arial" w:cs="Arial"/>
          <w:sz w:val="24"/>
          <w:szCs w:val="24"/>
        </w:rPr>
      </w:pPr>
    </w:p>
    <w:p w14:paraId="7FCE1F86" w14:textId="66458C2E" w:rsidR="00BD08E2" w:rsidRPr="00B32DF1" w:rsidRDefault="00BD08E2" w:rsidP="00BD08E2">
      <w:pPr>
        <w:spacing w:after="0"/>
        <w:jc w:val="both"/>
        <w:rPr>
          <w:moveTo w:id="1511" w:author="Víctor Mora" w:date="2023-04-28T01:05:00Z"/>
          <w:rFonts w:ascii="Arial" w:hAnsi="Arial" w:cs="Arial"/>
          <w:b/>
          <w:bCs/>
          <w:sz w:val="24"/>
          <w:szCs w:val="24"/>
        </w:rPr>
      </w:pPr>
      <w:moveTo w:id="1512" w:author="Víctor Mora" w:date="2023-04-28T01:05:00Z">
        <w:r w:rsidRPr="00B32DF1">
          <w:rPr>
            <w:rFonts w:ascii="Arial" w:hAnsi="Arial" w:cs="Arial"/>
            <w:b/>
            <w:bCs/>
            <w:sz w:val="24"/>
            <w:szCs w:val="24"/>
          </w:rPr>
          <w:t xml:space="preserve">Artículo </w:t>
        </w:r>
        <w:del w:id="1513" w:author="Víctor Mora" w:date="2023-04-28T01:06:00Z">
          <w:r w:rsidRPr="00B32DF1" w:rsidDel="009E05BA">
            <w:rPr>
              <w:rFonts w:ascii="Arial" w:hAnsi="Arial" w:cs="Arial"/>
              <w:b/>
              <w:bCs/>
              <w:sz w:val="24"/>
              <w:szCs w:val="24"/>
            </w:rPr>
            <w:delText>XXVII</w:delText>
          </w:r>
        </w:del>
      </w:moveTo>
      <w:ins w:id="1514" w:author="Víctor Mora" w:date="2023-04-28T01:06:00Z">
        <w:r w:rsidR="009E05BA">
          <w:rPr>
            <w:rFonts w:ascii="Arial" w:hAnsi="Arial" w:cs="Arial"/>
            <w:b/>
            <w:bCs/>
            <w:sz w:val="24"/>
            <w:szCs w:val="24"/>
          </w:rPr>
          <w:t>2</w:t>
        </w:r>
      </w:ins>
      <w:ins w:id="1515" w:author="Víctor Mora" w:date="2023-04-28T01:11:00Z">
        <w:r w:rsidR="00D65073">
          <w:rPr>
            <w:rFonts w:ascii="Arial" w:hAnsi="Arial" w:cs="Arial"/>
            <w:b/>
            <w:bCs/>
            <w:sz w:val="24"/>
            <w:szCs w:val="24"/>
          </w:rPr>
          <w:t>1</w:t>
        </w:r>
      </w:ins>
      <w:ins w:id="1516" w:author="Víctor Mora" w:date="2023-04-28T01:06:00Z">
        <w:r w:rsidR="009E05BA">
          <w:rPr>
            <w:rFonts w:ascii="Arial" w:hAnsi="Arial" w:cs="Arial"/>
            <w:b/>
            <w:bCs/>
            <w:sz w:val="24"/>
            <w:szCs w:val="24"/>
          </w:rPr>
          <w:t>.-</w:t>
        </w:r>
      </w:ins>
      <w:moveTo w:id="1517" w:author="Víctor Mora" w:date="2023-04-28T01:05:00Z">
        <w:r w:rsidRPr="00B32DF1">
          <w:rPr>
            <w:rFonts w:ascii="Arial" w:hAnsi="Arial" w:cs="Arial"/>
            <w:b/>
            <w:bCs/>
            <w:sz w:val="24"/>
            <w:szCs w:val="24"/>
          </w:rPr>
          <w:t>: De los intereses institucionales.</w:t>
        </w:r>
      </w:moveTo>
    </w:p>
    <w:p w14:paraId="219C58DC" w14:textId="1A491ADC" w:rsidR="00BD08E2" w:rsidRPr="00B32DF1" w:rsidRDefault="00BD08E2" w:rsidP="00BD08E2">
      <w:pPr>
        <w:spacing w:after="0"/>
        <w:jc w:val="both"/>
        <w:rPr>
          <w:moveTo w:id="1518" w:author="Víctor Mora" w:date="2023-04-28T01:05:00Z"/>
          <w:rFonts w:ascii="Arial" w:hAnsi="Arial" w:cs="Arial"/>
          <w:sz w:val="24"/>
          <w:szCs w:val="24"/>
        </w:rPr>
      </w:pPr>
      <w:moveTo w:id="1519" w:author="Víctor Mora" w:date="2023-04-28T01:05:00Z">
        <w:r w:rsidRPr="00B32DF1">
          <w:rPr>
            <w:rFonts w:ascii="Arial" w:hAnsi="Arial" w:cs="Arial"/>
            <w:sz w:val="24"/>
            <w:szCs w:val="24"/>
          </w:rPr>
          <w:t xml:space="preserve">Los intereses del FEC, definidos en función de su Misión, Visión y Valores, deben prevalecer sobre cualquier interés personal, de grupo o que favorezca indebidamente a terceros. Por ello se espera, de todos los miembros del Órgano de Dirección, los colaboradores y asesores </w:t>
        </w:r>
        <w:del w:id="1520" w:author="Víctor Mora" w:date="2023-04-28T01:11:00Z">
          <w:r w:rsidRPr="00B32DF1" w:rsidDel="00952AAD">
            <w:rPr>
              <w:rFonts w:ascii="Arial" w:hAnsi="Arial" w:cs="Arial"/>
              <w:sz w:val="24"/>
              <w:szCs w:val="24"/>
            </w:rPr>
            <w:delText xml:space="preserve">externos </w:delText>
          </w:r>
        </w:del>
        <w:r w:rsidRPr="00B32DF1">
          <w:rPr>
            <w:rFonts w:ascii="Arial" w:hAnsi="Arial" w:cs="Arial"/>
            <w:sz w:val="24"/>
            <w:szCs w:val="24"/>
          </w:rPr>
          <w:t xml:space="preserve">una actuación leal y comprometida, </w:t>
        </w:r>
      </w:moveTo>
      <w:ins w:id="1521" w:author="Víctor Mora" w:date="2023-04-28T01:12:00Z">
        <w:r w:rsidR="00952AAD">
          <w:rPr>
            <w:rFonts w:ascii="Arial" w:hAnsi="Arial" w:cs="Arial"/>
            <w:sz w:val="24"/>
            <w:szCs w:val="24"/>
          </w:rPr>
          <w:t>por lo que deberán abstenerse de</w:t>
        </w:r>
      </w:ins>
      <w:moveTo w:id="1522" w:author="Víctor Mora" w:date="2023-04-28T01:05:00Z">
        <w:del w:id="1523" w:author="Víctor Mora" w:date="2023-04-28T01:12:00Z">
          <w:r w:rsidRPr="00B32DF1" w:rsidDel="00952AAD">
            <w:rPr>
              <w:rFonts w:ascii="Arial" w:hAnsi="Arial" w:cs="Arial"/>
              <w:sz w:val="24"/>
              <w:szCs w:val="24"/>
            </w:rPr>
            <w:delText>que evite, en todo momento</w:delText>
          </w:r>
        </w:del>
        <w:r w:rsidRPr="00B32DF1">
          <w:rPr>
            <w:rFonts w:ascii="Arial" w:hAnsi="Arial" w:cs="Arial"/>
            <w:sz w:val="24"/>
            <w:szCs w:val="24"/>
          </w:rPr>
          <w:t>:</w:t>
        </w:r>
      </w:moveTo>
    </w:p>
    <w:p w14:paraId="1BC09DB4" w14:textId="77777777" w:rsidR="009F3D29" w:rsidRDefault="009F3D29" w:rsidP="00BD08E2">
      <w:pPr>
        <w:spacing w:after="0"/>
        <w:jc w:val="both"/>
        <w:rPr>
          <w:ins w:id="1524" w:author="Víctor Mora" w:date="2023-04-28T01:12:00Z"/>
          <w:rFonts w:ascii="Arial" w:hAnsi="Arial" w:cs="Arial"/>
          <w:sz w:val="24"/>
          <w:szCs w:val="24"/>
        </w:rPr>
      </w:pPr>
    </w:p>
    <w:p w14:paraId="0609A919" w14:textId="09D06BB4" w:rsidR="00BD08E2" w:rsidRPr="00B32DF1" w:rsidRDefault="00BD08E2" w:rsidP="00BD08E2">
      <w:pPr>
        <w:spacing w:after="0"/>
        <w:jc w:val="both"/>
        <w:rPr>
          <w:moveTo w:id="1525" w:author="Víctor Mora" w:date="2023-04-28T01:05:00Z"/>
          <w:rFonts w:ascii="Arial" w:hAnsi="Arial" w:cs="Arial"/>
          <w:sz w:val="24"/>
          <w:szCs w:val="24"/>
        </w:rPr>
      </w:pPr>
      <w:moveTo w:id="1526" w:author="Víctor Mora" w:date="2023-04-28T01:05:00Z">
        <w:r w:rsidRPr="00B32DF1">
          <w:rPr>
            <w:rFonts w:ascii="Arial" w:hAnsi="Arial" w:cs="Arial"/>
            <w:sz w:val="24"/>
            <w:szCs w:val="24"/>
          </w:rPr>
          <w:t xml:space="preserve">1. Participar en negocios o actividades que compitan con las actividades de la entidad </w:t>
        </w:r>
      </w:moveTo>
    </w:p>
    <w:p w14:paraId="1EB38460" w14:textId="77777777" w:rsidR="009F3D29" w:rsidRDefault="009F3D29" w:rsidP="00BD08E2">
      <w:pPr>
        <w:spacing w:after="0"/>
        <w:jc w:val="both"/>
        <w:rPr>
          <w:ins w:id="1527" w:author="Víctor Mora" w:date="2023-04-28T01:12:00Z"/>
          <w:rFonts w:ascii="Arial" w:hAnsi="Arial" w:cs="Arial"/>
          <w:sz w:val="24"/>
          <w:szCs w:val="24"/>
        </w:rPr>
      </w:pPr>
    </w:p>
    <w:p w14:paraId="3BA8C7E6" w14:textId="141903CD" w:rsidR="00BD08E2" w:rsidRPr="00B32DF1" w:rsidRDefault="00BD08E2" w:rsidP="00BD08E2">
      <w:pPr>
        <w:spacing w:after="0"/>
        <w:jc w:val="both"/>
        <w:rPr>
          <w:moveTo w:id="1528" w:author="Víctor Mora" w:date="2023-04-28T01:05:00Z"/>
          <w:rFonts w:ascii="Arial" w:hAnsi="Arial" w:cs="Arial"/>
          <w:sz w:val="24"/>
          <w:szCs w:val="24"/>
        </w:rPr>
      </w:pPr>
      <w:moveTo w:id="1529" w:author="Víctor Mora" w:date="2023-04-28T01:05:00Z">
        <w:r w:rsidRPr="00B32DF1">
          <w:rPr>
            <w:rFonts w:ascii="Arial" w:hAnsi="Arial" w:cs="Arial"/>
            <w:sz w:val="24"/>
            <w:szCs w:val="24"/>
          </w:rPr>
          <w:t>2. Favorecerse o favorecer a terceros, a partir de su posición o cargo dentro de la entidad, para obtener cualquier tipo de beneficio o tratamiento de privilegio.</w:t>
        </w:r>
      </w:moveTo>
    </w:p>
    <w:p w14:paraId="2F55EC7A" w14:textId="77777777" w:rsidR="003D3032" w:rsidRDefault="003D3032" w:rsidP="00BD08E2">
      <w:pPr>
        <w:spacing w:after="0"/>
        <w:jc w:val="both"/>
        <w:rPr>
          <w:ins w:id="1530" w:author="Víctor Mora" w:date="2023-04-28T01:07:00Z"/>
          <w:rFonts w:ascii="Arial" w:hAnsi="Arial" w:cs="Arial"/>
          <w:sz w:val="24"/>
          <w:szCs w:val="24"/>
        </w:rPr>
      </w:pPr>
    </w:p>
    <w:p w14:paraId="550995A6" w14:textId="240A045B" w:rsidR="00BD08E2" w:rsidRPr="00B32DF1" w:rsidRDefault="00BD08E2" w:rsidP="00BD08E2">
      <w:pPr>
        <w:spacing w:after="0"/>
        <w:jc w:val="both"/>
        <w:rPr>
          <w:moveTo w:id="1531" w:author="Víctor Mora" w:date="2023-04-28T01:05:00Z"/>
          <w:rFonts w:ascii="Arial" w:hAnsi="Arial" w:cs="Arial"/>
          <w:sz w:val="24"/>
          <w:szCs w:val="24"/>
        </w:rPr>
      </w:pPr>
      <w:moveTo w:id="1532" w:author="Víctor Mora" w:date="2023-04-28T01:05:00Z">
        <w:r w:rsidRPr="00B32DF1">
          <w:rPr>
            <w:rFonts w:ascii="Arial" w:hAnsi="Arial" w:cs="Arial"/>
            <w:sz w:val="24"/>
            <w:szCs w:val="24"/>
          </w:rPr>
          <w:t>3. Recibir remuneraciones, regalías, comisiones de aliados estratégicos u otros.</w:t>
        </w:r>
      </w:moveTo>
    </w:p>
    <w:moveToRangeEnd w:id="1454"/>
    <w:p w14:paraId="60274C22" w14:textId="77777777" w:rsidR="00BD08E2" w:rsidRDefault="00BD08E2" w:rsidP="00465AD8">
      <w:pPr>
        <w:spacing w:after="0"/>
        <w:jc w:val="center"/>
        <w:rPr>
          <w:ins w:id="1533" w:author="Víctor Mora" w:date="2023-04-28T01:05:00Z"/>
          <w:b/>
          <w:bCs/>
        </w:rPr>
      </w:pPr>
    </w:p>
    <w:p w14:paraId="55108AB5" w14:textId="77777777" w:rsidR="00BD08E2" w:rsidRDefault="00BD08E2" w:rsidP="009D15C6">
      <w:pPr>
        <w:spacing w:after="0"/>
        <w:jc w:val="both"/>
        <w:rPr>
          <w:ins w:id="1534" w:author="Víctor Mora" w:date="2023-04-28T01:05:00Z"/>
          <w:b/>
          <w:bCs/>
        </w:rPr>
        <w:pPrChange w:id="1535" w:author="Víctor Mora" w:date="2023-04-28T01:08:00Z">
          <w:pPr>
            <w:spacing w:after="0"/>
            <w:jc w:val="center"/>
          </w:pPr>
        </w:pPrChange>
      </w:pPr>
    </w:p>
    <w:p w14:paraId="1996BEDE" w14:textId="77777777" w:rsidR="00714620" w:rsidRPr="0038670F" w:rsidRDefault="00714620" w:rsidP="00714620">
      <w:pPr>
        <w:spacing w:after="0"/>
        <w:jc w:val="center"/>
        <w:rPr>
          <w:ins w:id="1536" w:author="Víctor Mora" w:date="2023-04-28T01:14:00Z"/>
          <w:rFonts w:ascii="Arial" w:hAnsi="Arial" w:cs="Arial"/>
          <w:b/>
          <w:bCs/>
          <w:sz w:val="24"/>
          <w:szCs w:val="24"/>
          <w:rPrChange w:id="1537" w:author="Víctor Mora" w:date="2023-04-28T01:19:00Z">
            <w:rPr>
              <w:ins w:id="1538" w:author="Víctor Mora" w:date="2023-04-28T01:14:00Z"/>
              <w:b/>
              <w:bCs/>
            </w:rPr>
          </w:rPrChange>
        </w:rPr>
      </w:pPr>
      <w:ins w:id="1539" w:author="Víctor Mora" w:date="2023-04-28T01:14:00Z">
        <w:r w:rsidRPr="0038670F">
          <w:rPr>
            <w:rFonts w:ascii="Arial" w:hAnsi="Arial" w:cs="Arial"/>
            <w:b/>
            <w:bCs/>
            <w:sz w:val="24"/>
            <w:szCs w:val="24"/>
            <w:rPrChange w:id="1540" w:author="Víctor Mora" w:date="2023-04-28T01:19:00Z">
              <w:rPr>
                <w:b/>
                <w:bCs/>
              </w:rPr>
            </w:rPrChange>
          </w:rPr>
          <w:t>CAPÍTULO SEXTO</w:t>
        </w:r>
      </w:ins>
    </w:p>
    <w:p w14:paraId="09015238" w14:textId="77777777" w:rsidR="00BD08E2" w:rsidRPr="0038670F" w:rsidRDefault="00BD08E2" w:rsidP="00465AD8">
      <w:pPr>
        <w:spacing w:after="0"/>
        <w:jc w:val="center"/>
        <w:rPr>
          <w:ins w:id="1541" w:author="Víctor Mora" w:date="2023-04-28T00:57:00Z"/>
          <w:rFonts w:ascii="Arial" w:hAnsi="Arial" w:cs="Arial"/>
          <w:b/>
          <w:bCs/>
          <w:sz w:val="24"/>
          <w:szCs w:val="24"/>
          <w:rPrChange w:id="1542" w:author="Víctor Mora" w:date="2023-04-28T01:19:00Z">
            <w:rPr>
              <w:ins w:id="1543" w:author="Víctor Mora" w:date="2023-04-28T00:57:00Z"/>
              <w:b/>
              <w:bCs/>
            </w:rPr>
          </w:rPrChange>
        </w:rPr>
      </w:pPr>
    </w:p>
    <w:p w14:paraId="41BFD5D2" w14:textId="72C24113" w:rsidR="00465AD8" w:rsidRPr="0038670F" w:rsidRDefault="00465AD8" w:rsidP="00465AD8">
      <w:pPr>
        <w:spacing w:after="0"/>
        <w:jc w:val="center"/>
        <w:rPr>
          <w:rFonts w:ascii="Arial" w:hAnsi="Arial" w:cs="Arial"/>
          <w:b/>
          <w:bCs/>
          <w:sz w:val="24"/>
          <w:szCs w:val="24"/>
          <w:rPrChange w:id="1544" w:author="Víctor Mora" w:date="2023-04-28T01:19:00Z">
            <w:rPr>
              <w:b/>
              <w:bCs/>
            </w:rPr>
          </w:rPrChange>
        </w:rPr>
      </w:pPr>
      <w:del w:id="1545" w:author="Víctor Mora" w:date="2023-04-28T00:57:00Z">
        <w:r w:rsidRPr="0038670F" w:rsidDel="007F6AD3">
          <w:rPr>
            <w:rFonts w:ascii="Arial" w:hAnsi="Arial" w:cs="Arial"/>
            <w:b/>
            <w:bCs/>
            <w:sz w:val="24"/>
            <w:szCs w:val="24"/>
            <w:rPrChange w:id="1546" w:author="Víctor Mora" w:date="2023-04-28T01:19:00Z">
              <w:rPr>
                <w:b/>
                <w:bCs/>
              </w:rPr>
            </w:rPrChange>
          </w:rPr>
          <w:delText xml:space="preserve"> DE LA </w:delText>
        </w:r>
      </w:del>
      <w:r w:rsidRPr="0038670F">
        <w:rPr>
          <w:rFonts w:ascii="Arial" w:hAnsi="Arial" w:cs="Arial"/>
          <w:b/>
          <w:bCs/>
          <w:sz w:val="24"/>
          <w:szCs w:val="24"/>
          <w:rPrChange w:id="1547" w:author="Víctor Mora" w:date="2023-04-28T01:19:00Z">
            <w:rPr>
              <w:b/>
              <w:bCs/>
            </w:rPr>
          </w:rPrChange>
        </w:rPr>
        <w:t xml:space="preserve">RESPONSABILIDAD SOCIAL </w:t>
      </w:r>
      <w:del w:id="1548" w:author="Víctor Mora" w:date="2023-04-28T01:02:00Z">
        <w:r w:rsidRPr="0038670F" w:rsidDel="00B421C9">
          <w:rPr>
            <w:rFonts w:ascii="Arial" w:hAnsi="Arial" w:cs="Arial"/>
            <w:b/>
            <w:bCs/>
            <w:sz w:val="24"/>
            <w:szCs w:val="24"/>
            <w:rPrChange w:id="1549" w:author="Víctor Mora" w:date="2023-04-28T01:19:00Z">
              <w:rPr>
                <w:b/>
                <w:bCs/>
              </w:rPr>
            </w:rPrChange>
          </w:rPr>
          <w:delText xml:space="preserve">Y </w:delText>
        </w:r>
      </w:del>
      <w:r w:rsidRPr="0038670F">
        <w:rPr>
          <w:rFonts w:ascii="Arial" w:hAnsi="Arial" w:cs="Arial"/>
          <w:b/>
          <w:bCs/>
          <w:sz w:val="24"/>
          <w:szCs w:val="24"/>
          <w:rPrChange w:id="1550" w:author="Víctor Mora" w:date="2023-04-28T01:19:00Z">
            <w:rPr>
              <w:b/>
              <w:bCs/>
            </w:rPr>
          </w:rPrChange>
        </w:rPr>
        <w:t>CON</w:t>
      </w:r>
      <w:ins w:id="1551" w:author="Víctor Mora" w:date="2023-04-28T00:58:00Z">
        <w:r w:rsidR="007F6AD3" w:rsidRPr="0038670F">
          <w:rPr>
            <w:rFonts w:ascii="Arial" w:hAnsi="Arial" w:cs="Arial"/>
            <w:b/>
            <w:bCs/>
            <w:sz w:val="24"/>
            <w:szCs w:val="24"/>
            <w:rPrChange w:id="1552" w:author="Víctor Mora" w:date="2023-04-28T01:19:00Z">
              <w:rPr>
                <w:b/>
                <w:bCs/>
              </w:rPr>
            </w:rPrChange>
          </w:rPr>
          <w:t xml:space="preserve"> </w:t>
        </w:r>
      </w:ins>
      <w:ins w:id="1553" w:author="Víctor Mora" w:date="2023-04-28T00:57:00Z">
        <w:r w:rsidR="007F6AD3" w:rsidRPr="0038670F">
          <w:rPr>
            <w:rFonts w:ascii="Arial" w:hAnsi="Arial" w:cs="Arial"/>
            <w:b/>
            <w:bCs/>
            <w:sz w:val="24"/>
            <w:szCs w:val="24"/>
            <w:rPrChange w:id="1554" w:author="Víctor Mora" w:date="2023-04-28T01:19:00Z">
              <w:rPr>
                <w:b/>
                <w:bCs/>
              </w:rPr>
            </w:rPrChange>
          </w:rPr>
          <w:t xml:space="preserve">EL </w:t>
        </w:r>
      </w:ins>
      <w:r w:rsidRPr="0038670F">
        <w:rPr>
          <w:rFonts w:ascii="Arial" w:hAnsi="Arial" w:cs="Arial"/>
          <w:b/>
          <w:bCs/>
          <w:sz w:val="24"/>
          <w:szCs w:val="24"/>
          <w:rPrChange w:id="1555" w:author="Víctor Mora" w:date="2023-04-28T01:19:00Z">
            <w:rPr>
              <w:b/>
              <w:bCs/>
            </w:rPr>
          </w:rPrChange>
        </w:rPr>
        <w:t xml:space="preserve"> MEDIO AMBIENTE</w:t>
      </w:r>
    </w:p>
    <w:p w14:paraId="691D9FBB" w14:textId="77777777" w:rsidR="00465AD8" w:rsidRPr="0038670F" w:rsidRDefault="00465AD8" w:rsidP="00465AD8">
      <w:pPr>
        <w:spacing w:after="0"/>
        <w:jc w:val="both"/>
        <w:rPr>
          <w:rFonts w:ascii="Arial" w:hAnsi="Arial" w:cs="Arial"/>
          <w:sz w:val="24"/>
          <w:szCs w:val="24"/>
          <w:rPrChange w:id="1556" w:author="Víctor Mora" w:date="2023-04-28T01:19:00Z">
            <w:rPr/>
          </w:rPrChange>
        </w:rPr>
      </w:pPr>
    </w:p>
    <w:p w14:paraId="777AAF27" w14:textId="6916AAAC" w:rsidR="00465AD8" w:rsidRPr="0038670F" w:rsidRDefault="00465AD8" w:rsidP="00465AD8">
      <w:pPr>
        <w:spacing w:after="0"/>
        <w:jc w:val="both"/>
        <w:rPr>
          <w:rFonts w:ascii="Arial" w:hAnsi="Arial" w:cs="Arial"/>
          <w:b/>
          <w:bCs/>
          <w:sz w:val="24"/>
          <w:szCs w:val="24"/>
          <w:rPrChange w:id="1557" w:author="Víctor Mora" w:date="2023-04-28T01:19:00Z">
            <w:rPr>
              <w:b/>
              <w:bCs/>
            </w:rPr>
          </w:rPrChange>
        </w:rPr>
      </w:pPr>
      <w:r w:rsidRPr="0038670F">
        <w:rPr>
          <w:rFonts w:ascii="Arial" w:hAnsi="Arial" w:cs="Arial"/>
          <w:b/>
          <w:bCs/>
          <w:sz w:val="24"/>
          <w:szCs w:val="24"/>
          <w:rPrChange w:id="1558" w:author="Víctor Mora" w:date="2023-04-28T01:19:00Z">
            <w:rPr>
              <w:b/>
              <w:bCs/>
            </w:rPr>
          </w:rPrChange>
        </w:rPr>
        <w:t>Artículo</w:t>
      </w:r>
      <w:ins w:id="1559" w:author="Víctor Mora" w:date="2023-04-28T01:44:00Z">
        <w:r w:rsidR="00250957">
          <w:rPr>
            <w:rFonts w:ascii="Arial" w:hAnsi="Arial" w:cs="Arial"/>
            <w:b/>
            <w:bCs/>
            <w:sz w:val="24"/>
            <w:szCs w:val="24"/>
          </w:rPr>
          <w:t xml:space="preserve"> 22</w:t>
        </w:r>
      </w:ins>
      <w:del w:id="1560" w:author="Víctor Mora" w:date="2023-04-28T01:13:00Z">
        <w:r w:rsidRPr="0038670F" w:rsidDel="009F3D29">
          <w:rPr>
            <w:rFonts w:ascii="Arial" w:hAnsi="Arial" w:cs="Arial"/>
            <w:b/>
            <w:bCs/>
            <w:sz w:val="24"/>
            <w:szCs w:val="24"/>
            <w:rPrChange w:id="1561" w:author="Víctor Mora" w:date="2023-04-28T01:19:00Z">
              <w:rPr>
                <w:b/>
                <w:bCs/>
              </w:rPr>
            </w:rPrChange>
          </w:rPr>
          <w:delText xml:space="preserve"> </w:delText>
        </w:r>
      </w:del>
      <w:ins w:id="1562" w:author="Víctor Mora" w:date="2023-04-28T00:58:00Z">
        <w:r w:rsidR="007873C8" w:rsidRPr="0038670F">
          <w:rPr>
            <w:rFonts w:ascii="Arial" w:hAnsi="Arial" w:cs="Arial"/>
            <w:b/>
            <w:bCs/>
            <w:sz w:val="24"/>
            <w:szCs w:val="24"/>
            <w:rPrChange w:id="1563" w:author="Víctor Mora" w:date="2023-04-28T01:19:00Z">
              <w:rPr>
                <w:b/>
                <w:bCs/>
              </w:rPr>
            </w:rPrChange>
          </w:rPr>
          <w:t>.-</w:t>
        </w:r>
      </w:ins>
      <w:del w:id="1564" w:author="Víctor Mora" w:date="2023-04-28T00:58:00Z">
        <w:r w:rsidRPr="0038670F" w:rsidDel="007873C8">
          <w:rPr>
            <w:rFonts w:ascii="Arial" w:hAnsi="Arial" w:cs="Arial"/>
            <w:b/>
            <w:bCs/>
            <w:sz w:val="24"/>
            <w:szCs w:val="24"/>
            <w:rPrChange w:id="1565" w:author="Víctor Mora" w:date="2023-04-28T01:19:00Z">
              <w:rPr>
                <w:b/>
                <w:bCs/>
              </w:rPr>
            </w:rPrChange>
          </w:rPr>
          <w:delText>XX</w:delText>
        </w:r>
        <w:r w:rsidRPr="0038670F" w:rsidDel="007F6AD3">
          <w:rPr>
            <w:rFonts w:ascii="Arial" w:hAnsi="Arial" w:cs="Arial"/>
            <w:b/>
            <w:bCs/>
            <w:sz w:val="24"/>
            <w:szCs w:val="24"/>
            <w:rPrChange w:id="1566" w:author="Víctor Mora" w:date="2023-04-28T01:19:00Z">
              <w:rPr>
                <w:b/>
                <w:bCs/>
              </w:rPr>
            </w:rPrChange>
          </w:rPr>
          <w:delText>II</w:delText>
        </w:r>
        <w:r w:rsidRPr="0038670F" w:rsidDel="007873C8">
          <w:rPr>
            <w:rFonts w:ascii="Arial" w:hAnsi="Arial" w:cs="Arial"/>
            <w:b/>
            <w:bCs/>
            <w:sz w:val="24"/>
            <w:szCs w:val="24"/>
            <w:rPrChange w:id="1567" w:author="Víctor Mora" w:date="2023-04-28T01:19:00Z">
              <w:rPr>
                <w:b/>
                <w:bCs/>
              </w:rPr>
            </w:rPrChange>
          </w:rPr>
          <w:delText>:</w:delText>
        </w:r>
      </w:del>
      <w:r w:rsidRPr="0038670F">
        <w:rPr>
          <w:rFonts w:ascii="Arial" w:hAnsi="Arial" w:cs="Arial"/>
          <w:b/>
          <w:bCs/>
          <w:sz w:val="24"/>
          <w:szCs w:val="24"/>
          <w:rPrChange w:id="1568" w:author="Víctor Mora" w:date="2023-04-28T01:19:00Z">
            <w:rPr>
              <w:b/>
              <w:bCs/>
            </w:rPr>
          </w:rPrChange>
        </w:rPr>
        <w:t xml:space="preserve"> </w:t>
      </w:r>
      <w:ins w:id="1569" w:author="Víctor Mora" w:date="2023-04-28T00:58:00Z">
        <w:r w:rsidR="007873C8" w:rsidRPr="0038670F">
          <w:rPr>
            <w:rFonts w:ascii="Arial" w:hAnsi="Arial" w:cs="Arial"/>
            <w:b/>
            <w:bCs/>
            <w:sz w:val="24"/>
            <w:szCs w:val="24"/>
            <w:rPrChange w:id="1570" w:author="Víctor Mora" w:date="2023-04-28T01:19:00Z">
              <w:rPr>
                <w:b/>
                <w:bCs/>
              </w:rPr>
            </w:rPrChange>
          </w:rPr>
          <w:t>C</w:t>
        </w:r>
      </w:ins>
      <w:del w:id="1571" w:author="Víctor Mora" w:date="2023-04-28T00:58:00Z">
        <w:r w:rsidRPr="0038670F" w:rsidDel="007873C8">
          <w:rPr>
            <w:rFonts w:ascii="Arial" w:hAnsi="Arial" w:cs="Arial"/>
            <w:b/>
            <w:bCs/>
            <w:sz w:val="24"/>
            <w:szCs w:val="24"/>
            <w:rPrChange w:id="1572" w:author="Víctor Mora" w:date="2023-04-28T01:19:00Z">
              <w:rPr>
                <w:b/>
                <w:bCs/>
              </w:rPr>
            </w:rPrChange>
          </w:rPr>
          <w:delText>Del c</w:delText>
        </w:r>
      </w:del>
      <w:r w:rsidRPr="0038670F">
        <w:rPr>
          <w:rFonts w:ascii="Arial" w:hAnsi="Arial" w:cs="Arial"/>
          <w:b/>
          <w:bCs/>
          <w:sz w:val="24"/>
          <w:szCs w:val="24"/>
          <w:rPrChange w:id="1573" w:author="Víctor Mora" w:date="2023-04-28T01:19:00Z">
            <w:rPr>
              <w:b/>
              <w:bCs/>
            </w:rPr>
          </w:rPrChange>
        </w:rPr>
        <w:t>ompromiso de</w:t>
      </w:r>
      <w:ins w:id="1574" w:author="Víctor Mora" w:date="2023-04-28T00:58:00Z">
        <w:r w:rsidR="007873C8" w:rsidRPr="0038670F">
          <w:rPr>
            <w:rFonts w:ascii="Arial" w:hAnsi="Arial" w:cs="Arial"/>
            <w:b/>
            <w:bCs/>
            <w:sz w:val="24"/>
            <w:szCs w:val="24"/>
            <w:rPrChange w:id="1575" w:author="Víctor Mora" w:date="2023-04-28T01:19:00Z">
              <w:rPr>
                <w:b/>
                <w:bCs/>
              </w:rPr>
            </w:rPrChange>
          </w:rPr>
          <w:t>l</w:t>
        </w:r>
      </w:ins>
      <w:r w:rsidRPr="0038670F">
        <w:rPr>
          <w:rFonts w:ascii="Arial" w:hAnsi="Arial" w:cs="Arial"/>
          <w:b/>
          <w:bCs/>
          <w:sz w:val="24"/>
          <w:szCs w:val="24"/>
          <w:rPrChange w:id="1576" w:author="Víctor Mora" w:date="2023-04-28T01:19:00Z">
            <w:rPr>
              <w:b/>
              <w:bCs/>
            </w:rPr>
          </w:rPrChange>
        </w:rPr>
        <w:t xml:space="preserve"> FEC.</w:t>
      </w:r>
    </w:p>
    <w:p w14:paraId="14450BB5" w14:textId="77777777" w:rsidR="008A6BE2" w:rsidRPr="0038670F" w:rsidRDefault="008A6BE2" w:rsidP="00465AD8">
      <w:pPr>
        <w:spacing w:after="0"/>
        <w:jc w:val="both"/>
        <w:rPr>
          <w:ins w:id="1577" w:author="Víctor Mora" w:date="2023-04-28T00:59:00Z"/>
          <w:rFonts w:ascii="Arial" w:hAnsi="Arial" w:cs="Arial"/>
          <w:sz w:val="24"/>
          <w:szCs w:val="24"/>
          <w:rPrChange w:id="1578" w:author="Víctor Mora" w:date="2023-04-28T01:19:00Z">
            <w:rPr>
              <w:ins w:id="1579" w:author="Víctor Mora" w:date="2023-04-28T00:59:00Z"/>
            </w:rPr>
          </w:rPrChange>
        </w:rPr>
      </w:pPr>
    </w:p>
    <w:p w14:paraId="6FD365A6" w14:textId="171EC1D8" w:rsidR="00465AD8" w:rsidRPr="0038670F" w:rsidRDefault="00465AD8" w:rsidP="00465AD8">
      <w:pPr>
        <w:spacing w:after="0"/>
        <w:jc w:val="both"/>
        <w:rPr>
          <w:rFonts w:ascii="Arial" w:hAnsi="Arial" w:cs="Arial"/>
          <w:sz w:val="24"/>
          <w:szCs w:val="24"/>
          <w:rPrChange w:id="1580" w:author="Víctor Mora" w:date="2023-04-28T01:19:00Z">
            <w:rPr/>
          </w:rPrChange>
        </w:rPr>
      </w:pPr>
      <w:del w:id="1581" w:author="Víctor Mora" w:date="2023-04-28T00:59:00Z">
        <w:r w:rsidRPr="0038670F" w:rsidDel="008A6BE2">
          <w:rPr>
            <w:rFonts w:ascii="Arial" w:hAnsi="Arial" w:cs="Arial"/>
            <w:sz w:val="24"/>
            <w:szCs w:val="24"/>
            <w:rPrChange w:id="1582" w:author="Víctor Mora" w:date="2023-04-28T01:19:00Z">
              <w:rPr/>
            </w:rPrChange>
          </w:rPr>
          <w:delText xml:space="preserve">Se asumirá </w:delText>
        </w:r>
      </w:del>
      <w:ins w:id="1583" w:author="Víctor Mora" w:date="2023-04-28T00:59:00Z">
        <w:r w:rsidR="008A6BE2" w:rsidRPr="0038670F">
          <w:rPr>
            <w:rFonts w:ascii="Arial" w:hAnsi="Arial" w:cs="Arial"/>
            <w:sz w:val="24"/>
            <w:szCs w:val="24"/>
            <w:rPrChange w:id="1584" w:author="Víctor Mora" w:date="2023-04-28T01:19:00Z">
              <w:rPr/>
            </w:rPrChange>
          </w:rPr>
          <w:t>E</w:t>
        </w:r>
      </w:ins>
      <w:del w:id="1585" w:author="Víctor Mora" w:date="2023-04-28T00:59:00Z">
        <w:r w:rsidRPr="0038670F" w:rsidDel="008A6BE2">
          <w:rPr>
            <w:rFonts w:ascii="Arial" w:hAnsi="Arial" w:cs="Arial"/>
            <w:sz w:val="24"/>
            <w:szCs w:val="24"/>
            <w:rPrChange w:id="1586" w:author="Víctor Mora" w:date="2023-04-28T01:19:00Z">
              <w:rPr/>
            </w:rPrChange>
          </w:rPr>
          <w:delText>e</w:delText>
        </w:r>
      </w:del>
      <w:r w:rsidRPr="0038670F">
        <w:rPr>
          <w:rFonts w:ascii="Arial" w:hAnsi="Arial" w:cs="Arial"/>
          <w:sz w:val="24"/>
          <w:szCs w:val="24"/>
          <w:rPrChange w:id="1587" w:author="Víctor Mora" w:date="2023-04-28T01:19:00Z">
            <w:rPr/>
          </w:rPrChange>
        </w:rPr>
        <w:t>l</w:t>
      </w:r>
      <w:ins w:id="1588" w:author="Víctor Mora" w:date="2023-04-28T00:59:00Z">
        <w:r w:rsidR="008A6BE2" w:rsidRPr="0038670F">
          <w:rPr>
            <w:rFonts w:ascii="Arial" w:hAnsi="Arial" w:cs="Arial"/>
            <w:sz w:val="24"/>
            <w:szCs w:val="24"/>
            <w:rPrChange w:id="1589" w:author="Víctor Mora" w:date="2023-04-28T01:19:00Z">
              <w:rPr/>
            </w:rPrChange>
          </w:rPr>
          <w:t xml:space="preserve"> FEC asume el</w:t>
        </w:r>
      </w:ins>
      <w:r w:rsidRPr="0038670F">
        <w:rPr>
          <w:rFonts w:ascii="Arial" w:hAnsi="Arial" w:cs="Arial"/>
          <w:sz w:val="24"/>
          <w:szCs w:val="24"/>
          <w:rPrChange w:id="1590" w:author="Víctor Mora" w:date="2023-04-28T01:19:00Z">
            <w:rPr/>
          </w:rPrChange>
        </w:rPr>
        <w:t xml:space="preserve"> compromiso social de </w:t>
      </w:r>
      <w:del w:id="1591" w:author="Víctor Mora" w:date="2023-04-28T01:00:00Z">
        <w:r w:rsidRPr="0038670F" w:rsidDel="00921396">
          <w:rPr>
            <w:rFonts w:ascii="Arial" w:hAnsi="Arial" w:cs="Arial"/>
            <w:sz w:val="24"/>
            <w:szCs w:val="24"/>
            <w:rPrChange w:id="1592" w:author="Víctor Mora" w:date="2023-04-28T01:19:00Z">
              <w:rPr/>
            </w:rPrChange>
          </w:rPr>
          <w:delText xml:space="preserve">promover </w:delText>
        </w:r>
        <w:r w:rsidRPr="0038670F" w:rsidDel="001C0DBC">
          <w:rPr>
            <w:rFonts w:ascii="Arial" w:hAnsi="Arial" w:cs="Arial"/>
            <w:sz w:val="24"/>
            <w:szCs w:val="24"/>
            <w:rPrChange w:id="1593" w:author="Víctor Mora" w:date="2023-04-28T01:19:00Z">
              <w:rPr/>
            </w:rPrChange>
          </w:rPr>
          <w:delText xml:space="preserve">y contribuir al desarrollo social y humano de las comunidades donde se ubica el FEC siempre y cuando no se vea amenazada la estabilidad financiera de la Institución. Por lo tanto, se buscará </w:delText>
        </w:r>
        <w:r w:rsidRPr="0038670F" w:rsidDel="00921396">
          <w:rPr>
            <w:rFonts w:ascii="Arial" w:hAnsi="Arial" w:cs="Arial"/>
            <w:sz w:val="24"/>
            <w:szCs w:val="24"/>
            <w:rPrChange w:id="1594" w:author="Víctor Mora" w:date="2023-04-28T01:19:00Z">
              <w:rPr/>
            </w:rPrChange>
          </w:rPr>
          <w:delText xml:space="preserve">cuidar y </w:delText>
        </w:r>
      </w:del>
      <w:r w:rsidRPr="0038670F">
        <w:rPr>
          <w:rFonts w:ascii="Arial" w:hAnsi="Arial" w:cs="Arial"/>
          <w:sz w:val="24"/>
          <w:szCs w:val="24"/>
          <w:rPrChange w:id="1595" w:author="Víctor Mora" w:date="2023-04-28T01:19:00Z">
            <w:rPr/>
          </w:rPrChange>
        </w:rPr>
        <w:t xml:space="preserve">proteger el medio ambiente y promover la cultura nacional como </w:t>
      </w:r>
      <w:ins w:id="1596" w:author="Víctor Mora" w:date="2023-04-28T01:00:00Z">
        <w:r w:rsidR="00921396" w:rsidRPr="0038670F">
          <w:rPr>
            <w:rFonts w:ascii="Arial" w:hAnsi="Arial" w:cs="Arial"/>
            <w:sz w:val="24"/>
            <w:szCs w:val="24"/>
            <w:rPrChange w:id="1597" w:author="Víctor Mora" w:date="2023-04-28T01:19:00Z">
              <w:rPr/>
            </w:rPrChange>
          </w:rPr>
          <w:t xml:space="preserve">medios esenciales </w:t>
        </w:r>
      </w:ins>
      <w:del w:id="1598" w:author="Víctor Mora" w:date="2023-04-28T01:00:00Z">
        <w:r w:rsidRPr="0038670F" w:rsidDel="00921396">
          <w:rPr>
            <w:rFonts w:ascii="Arial" w:hAnsi="Arial" w:cs="Arial"/>
            <w:sz w:val="24"/>
            <w:szCs w:val="24"/>
            <w:rPrChange w:id="1599" w:author="Víctor Mora" w:date="2023-04-28T01:19:00Z">
              <w:rPr/>
            </w:rPrChange>
          </w:rPr>
          <w:delText xml:space="preserve">instrumentos </w:delText>
        </w:r>
      </w:del>
      <w:r w:rsidRPr="0038670F">
        <w:rPr>
          <w:rFonts w:ascii="Arial" w:hAnsi="Arial" w:cs="Arial"/>
          <w:sz w:val="24"/>
          <w:szCs w:val="24"/>
          <w:rPrChange w:id="1600" w:author="Víctor Mora" w:date="2023-04-28T01:19:00Z">
            <w:rPr/>
          </w:rPrChange>
        </w:rPr>
        <w:t>de</w:t>
      </w:r>
      <w:ins w:id="1601" w:author="Víctor Mora" w:date="2023-04-28T01:00:00Z">
        <w:r w:rsidR="00921396" w:rsidRPr="0038670F">
          <w:rPr>
            <w:rFonts w:ascii="Arial" w:hAnsi="Arial" w:cs="Arial"/>
            <w:sz w:val="24"/>
            <w:szCs w:val="24"/>
            <w:rPrChange w:id="1602" w:author="Víctor Mora" w:date="2023-04-28T01:19:00Z">
              <w:rPr/>
            </w:rPrChange>
          </w:rPr>
          <w:t>l</w:t>
        </w:r>
      </w:ins>
      <w:r w:rsidRPr="0038670F">
        <w:rPr>
          <w:rFonts w:ascii="Arial" w:hAnsi="Arial" w:cs="Arial"/>
          <w:sz w:val="24"/>
          <w:szCs w:val="24"/>
          <w:rPrChange w:id="1603" w:author="Víctor Mora" w:date="2023-04-28T01:19:00Z">
            <w:rPr/>
          </w:rPrChange>
        </w:rPr>
        <w:t xml:space="preserve"> desarrollo de la calidad de vida de los habitantes.</w:t>
      </w:r>
    </w:p>
    <w:p w14:paraId="2468E695" w14:textId="77777777" w:rsidR="00465AD8" w:rsidRPr="0038670F" w:rsidRDefault="00465AD8" w:rsidP="00465AD8">
      <w:pPr>
        <w:spacing w:after="0"/>
        <w:jc w:val="both"/>
        <w:rPr>
          <w:rFonts w:ascii="Arial" w:hAnsi="Arial" w:cs="Arial"/>
          <w:sz w:val="24"/>
          <w:szCs w:val="24"/>
          <w:rPrChange w:id="1604" w:author="Víctor Mora" w:date="2023-04-28T01:19:00Z">
            <w:rPr/>
          </w:rPrChange>
        </w:rPr>
      </w:pPr>
    </w:p>
    <w:p w14:paraId="1BEF8419" w14:textId="518EB2FD" w:rsidR="00465AD8" w:rsidRPr="0038670F" w:rsidDel="0044190B" w:rsidRDefault="00465AD8" w:rsidP="00465AD8">
      <w:pPr>
        <w:spacing w:after="0"/>
        <w:jc w:val="both"/>
        <w:rPr>
          <w:del w:id="1605" w:author="Víctor Mora" w:date="2023-04-28T01:01:00Z"/>
          <w:rFonts w:ascii="Arial" w:hAnsi="Arial" w:cs="Arial"/>
          <w:b/>
          <w:bCs/>
          <w:sz w:val="24"/>
          <w:szCs w:val="24"/>
          <w:rPrChange w:id="1606" w:author="Víctor Mora" w:date="2023-04-28T01:19:00Z">
            <w:rPr>
              <w:del w:id="1607" w:author="Víctor Mora" w:date="2023-04-28T01:01:00Z"/>
              <w:b/>
              <w:bCs/>
            </w:rPr>
          </w:rPrChange>
        </w:rPr>
      </w:pPr>
      <w:del w:id="1608" w:author="Víctor Mora" w:date="2023-04-28T01:01:00Z">
        <w:r w:rsidRPr="0038670F" w:rsidDel="0044190B">
          <w:rPr>
            <w:rFonts w:ascii="Arial" w:hAnsi="Arial" w:cs="Arial"/>
            <w:b/>
            <w:bCs/>
            <w:sz w:val="24"/>
            <w:szCs w:val="24"/>
            <w:rPrChange w:id="1609" w:author="Víctor Mora" w:date="2023-04-28T01:19:00Z">
              <w:rPr>
                <w:b/>
                <w:bCs/>
              </w:rPr>
            </w:rPrChange>
          </w:rPr>
          <w:delText xml:space="preserve">Artículo </w:delText>
        </w:r>
        <w:r w:rsidR="00305D1E" w:rsidRPr="0038670F" w:rsidDel="0044190B">
          <w:rPr>
            <w:rFonts w:ascii="Arial" w:hAnsi="Arial" w:cs="Arial"/>
            <w:b/>
            <w:bCs/>
            <w:sz w:val="24"/>
            <w:szCs w:val="24"/>
            <w:rPrChange w:id="1610" w:author="Víctor Mora" w:date="2023-04-28T01:19:00Z">
              <w:rPr>
                <w:b/>
                <w:bCs/>
              </w:rPr>
            </w:rPrChange>
          </w:rPr>
          <w:delText>XXIII</w:delText>
        </w:r>
        <w:r w:rsidRPr="0038670F" w:rsidDel="0044190B">
          <w:rPr>
            <w:rFonts w:ascii="Arial" w:hAnsi="Arial" w:cs="Arial"/>
            <w:b/>
            <w:bCs/>
            <w:sz w:val="24"/>
            <w:szCs w:val="24"/>
            <w:rPrChange w:id="1611" w:author="Víctor Mora" w:date="2023-04-28T01:19:00Z">
              <w:rPr>
                <w:b/>
                <w:bCs/>
              </w:rPr>
            </w:rPrChange>
          </w:rPr>
          <w:delText>: De la armonía con el medio ambiente.</w:delText>
        </w:r>
      </w:del>
    </w:p>
    <w:p w14:paraId="513ED0C8" w14:textId="2B84D34A" w:rsidR="00465AD8" w:rsidRPr="0038670F" w:rsidRDefault="00465AD8" w:rsidP="00465AD8">
      <w:pPr>
        <w:spacing w:after="0"/>
        <w:jc w:val="both"/>
        <w:rPr>
          <w:rFonts w:ascii="Arial" w:hAnsi="Arial" w:cs="Arial"/>
          <w:sz w:val="24"/>
          <w:szCs w:val="24"/>
          <w:rPrChange w:id="1612" w:author="Víctor Mora" w:date="2023-04-28T01:19:00Z">
            <w:rPr/>
          </w:rPrChange>
        </w:rPr>
      </w:pPr>
      <w:del w:id="1613" w:author="Víctor Mora" w:date="2023-04-28T01:01:00Z">
        <w:r w:rsidRPr="0038670F" w:rsidDel="0044190B">
          <w:rPr>
            <w:rFonts w:ascii="Arial" w:hAnsi="Arial" w:cs="Arial"/>
            <w:sz w:val="24"/>
            <w:szCs w:val="24"/>
            <w:rPrChange w:id="1614" w:author="Víctor Mora" w:date="2023-04-28T01:19:00Z">
              <w:rPr/>
            </w:rPrChange>
          </w:rPr>
          <w:delText xml:space="preserve">Como parte de nuestros deberes, </w:delText>
        </w:r>
      </w:del>
      <w:ins w:id="1615" w:author="Víctor Mora" w:date="2023-04-28T01:01:00Z">
        <w:r w:rsidR="0044190B" w:rsidRPr="0038670F">
          <w:rPr>
            <w:rFonts w:ascii="Arial" w:hAnsi="Arial" w:cs="Arial"/>
            <w:sz w:val="24"/>
            <w:szCs w:val="24"/>
            <w:rPrChange w:id="1616" w:author="Víctor Mora" w:date="2023-04-28T01:19:00Z">
              <w:rPr/>
            </w:rPrChange>
          </w:rPr>
          <w:t>E</w:t>
        </w:r>
      </w:ins>
      <w:del w:id="1617" w:author="Víctor Mora" w:date="2023-04-28T01:01:00Z">
        <w:r w:rsidR="00305D1E" w:rsidRPr="0038670F" w:rsidDel="0044190B">
          <w:rPr>
            <w:rFonts w:ascii="Arial" w:hAnsi="Arial" w:cs="Arial"/>
            <w:sz w:val="24"/>
            <w:szCs w:val="24"/>
            <w:rPrChange w:id="1618" w:author="Víctor Mora" w:date="2023-04-28T01:19:00Z">
              <w:rPr/>
            </w:rPrChange>
          </w:rPr>
          <w:delText>e</w:delText>
        </w:r>
      </w:del>
      <w:r w:rsidR="00305D1E" w:rsidRPr="0038670F">
        <w:rPr>
          <w:rFonts w:ascii="Arial" w:hAnsi="Arial" w:cs="Arial"/>
          <w:sz w:val="24"/>
          <w:szCs w:val="24"/>
          <w:rPrChange w:id="1619" w:author="Víctor Mora" w:date="2023-04-28T01:19:00Z">
            <w:rPr/>
          </w:rPrChange>
        </w:rPr>
        <w:t>l FEC</w:t>
      </w:r>
      <w:r w:rsidRPr="0038670F">
        <w:rPr>
          <w:rFonts w:ascii="Arial" w:hAnsi="Arial" w:cs="Arial"/>
          <w:sz w:val="24"/>
          <w:szCs w:val="24"/>
          <w:rPrChange w:id="1620" w:author="Víctor Mora" w:date="2023-04-28T01:19:00Z">
            <w:rPr/>
          </w:rPrChange>
        </w:rPr>
        <w:t xml:space="preserve"> procurará desarrollar todas sus </w:t>
      </w:r>
      <w:del w:id="1621" w:author="Víctor Mora" w:date="2023-04-28T01:01:00Z">
        <w:r w:rsidRPr="0038670F" w:rsidDel="0044190B">
          <w:rPr>
            <w:rFonts w:ascii="Arial" w:hAnsi="Arial" w:cs="Arial"/>
            <w:sz w:val="24"/>
            <w:szCs w:val="24"/>
            <w:rPrChange w:id="1622" w:author="Víctor Mora" w:date="2023-04-28T01:19:00Z">
              <w:rPr/>
            </w:rPrChange>
          </w:rPr>
          <w:delText>operaciones</w:delText>
        </w:r>
        <w:r w:rsidR="00305D1E" w:rsidRPr="0038670F" w:rsidDel="0044190B">
          <w:rPr>
            <w:rFonts w:ascii="Arial" w:hAnsi="Arial" w:cs="Arial"/>
            <w:sz w:val="24"/>
            <w:szCs w:val="24"/>
            <w:rPrChange w:id="1623" w:author="Víctor Mora" w:date="2023-04-28T01:19:00Z">
              <w:rPr/>
            </w:rPrChange>
          </w:rPr>
          <w:delText xml:space="preserve"> </w:delText>
        </w:r>
        <w:r w:rsidRPr="0038670F" w:rsidDel="0044190B">
          <w:rPr>
            <w:rFonts w:ascii="Arial" w:hAnsi="Arial" w:cs="Arial"/>
            <w:sz w:val="24"/>
            <w:szCs w:val="24"/>
            <w:rPrChange w:id="1624" w:author="Víctor Mora" w:date="2023-04-28T01:19:00Z">
              <w:rPr/>
            </w:rPrChange>
          </w:rPr>
          <w:delText>financieras y materiales</w:delText>
        </w:r>
      </w:del>
      <w:ins w:id="1625" w:author="Víctor Mora" w:date="2023-04-28T01:01:00Z">
        <w:r w:rsidR="0044190B" w:rsidRPr="0038670F">
          <w:rPr>
            <w:rFonts w:ascii="Arial" w:hAnsi="Arial" w:cs="Arial"/>
            <w:sz w:val="24"/>
            <w:szCs w:val="24"/>
            <w:rPrChange w:id="1626" w:author="Víctor Mora" w:date="2023-04-28T01:19:00Z">
              <w:rPr/>
            </w:rPrChange>
          </w:rPr>
          <w:t xml:space="preserve">actividades </w:t>
        </w:r>
      </w:ins>
      <w:r w:rsidRPr="0038670F">
        <w:rPr>
          <w:rFonts w:ascii="Arial" w:hAnsi="Arial" w:cs="Arial"/>
          <w:sz w:val="24"/>
          <w:szCs w:val="24"/>
          <w:rPrChange w:id="1627" w:author="Víctor Mora" w:date="2023-04-28T01:19:00Z">
            <w:rPr/>
          </w:rPrChange>
        </w:rPr>
        <w:t xml:space="preserve"> en armonía con la naturaleza, fomentando las mejores prácticas,</w:t>
      </w:r>
      <w:r w:rsidR="00305D1E" w:rsidRPr="0038670F">
        <w:rPr>
          <w:rFonts w:ascii="Arial" w:hAnsi="Arial" w:cs="Arial"/>
          <w:sz w:val="24"/>
          <w:szCs w:val="24"/>
          <w:rPrChange w:id="1628" w:author="Víctor Mora" w:date="2023-04-28T01:19:00Z">
            <w:rPr/>
          </w:rPrChange>
        </w:rPr>
        <w:t xml:space="preserve"> </w:t>
      </w:r>
      <w:r w:rsidRPr="0038670F">
        <w:rPr>
          <w:rFonts w:ascii="Arial" w:hAnsi="Arial" w:cs="Arial"/>
          <w:sz w:val="24"/>
          <w:szCs w:val="24"/>
          <w:rPrChange w:id="1629" w:author="Víctor Mora" w:date="2023-04-28T01:19:00Z">
            <w:rPr/>
          </w:rPrChange>
        </w:rPr>
        <w:t>amigables con el ambiente, en prevención, control y disminución de impactos negativos</w:t>
      </w:r>
      <w:r w:rsidR="00305D1E" w:rsidRPr="0038670F">
        <w:rPr>
          <w:rFonts w:ascii="Arial" w:hAnsi="Arial" w:cs="Arial"/>
          <w:sz w:val="24"/>
          <w:szCs w:val="24"/>
          <w:rPrChange w:id="1630" w:author="Víctor Mora" w:date="2023-04-28T01:19:00Z">
            <w:rPr/>
          </w:rPrChange>
        </w:rPr>
        <w:t xml:space="preserve"> </w:t>
      </w:r>
      <w:r w:rsidRPr="0038670F">
        <w:rPr>
          <w:rFonts w:ascii="Arial" w:hAnsi="Arial" w:cs="Arial"/>
          <w:sz w:val="24"/>
          <w:szCs w:val="24"/>
          <w:rPrChange w:id="1631" w:author="Víctor Mora" w:date="2023-04-28T01:19:00Z">
            <w:rPr/>
          </w:rPrChange>
        </w:rPr>
        <w:t>que amenazan a las generaciones presentes o futuras.</w:t>
      </w:r>
    </w:p>
    <w:p w14:paraId="6C235C56" w14:textId="77777777" w:rsidR="00305D1E" w:rsidRPr="0038670F" w:rsidRDefault="00305D1E" w:rsidP="00465AD8">
      <w:pPr>
        <w:spacing w:after="0"/>
        <w:jc w:val="both"/>
        <w:rPr>
          <w:rFonts w:ascii="Arial" w:hAnsi="Arial" w:cs="Arial"/>
          <w:b/>
          <w:bCs/>
          <w:sz w:val="24"/>
          <w:szCs w:val="24"/>
          <w:rPrChange w:id="1632" w:author="Víctor Mora" w:date="2023-04-28T01:19:00Z">
            <w:rPr>
              <w:b/>
              <w:bCs/>
            </w:rPr>
          </w:rPrChange>
        </w:rPr>
      </w:pPr>
    </w:p>
    <w:p w14:paraId="71DC5A1A" w14:textId="2799A9F3" w:rsidR="00465AD8" w:rsidRPr="0038670F" w:rsidDel="003B4889" w:rsidRDefault="00465AD8" w:rsidP="003B4889">
      <w:pPr>
        <w:spacing w:after="0"/>
        <w:jc w:val="both"/>
        <w:rPr>
          <w:del w:id="1633" w:author="Víctor Mora" w:date="2023-04-28T01:02:00Z"/>
          <w:rFonts w:ascii="Arial" w:hAnsi="Arial" w:cs="Arial"/>
          <w:b/>
          <w:bCs/>
          <w:sz w:val="24"/>
          <w:szCs w:val="24"/>
          <w:rPrChange w:id="1634" w:author="Víctor Mora" w:date="2023-04-28T01:19:00Z">
            <w:rPr>
              <w:del w:id="1635" w:author="Víctor Mora" w:date="2023-04-28T01:02:00Z"/>
              <w:b/>
              <w:bCs/>
            </w:rPr>
          </w:rPrChange>
        </w:rPr>
        <w:pPrChange w:id="1636" w:author="Víctor Mora" w:date="2023-04-28T01:02:00Z">
          <w:pPr>
            <w:spacing w:after="0"/>
            <w:jc w:val="both"/>
          </w:pPr>
        </w:pPrChange>
      </w:pPr>
      <w:r w:rsidRPr="0038670F">
        <w:rPr>
          <w:rFonts w:ascii="Arial" w:hAnsi="Arial" w:cs="Arial"/>
          <w:b/>
          <w:bCs/>
          <w:sz w:val="24"/>
          <w:szCs w:val="24"/>
          <w:rPrChange w:id="1637" w:author="Víctor Mora" w:date="2023-04-28T01:19:00Z">
            <w:rPr>
              <w:b/>
              <w:bCs/>
            </w:rPr>
          </w:rPrChange>
        </w:rPr>
        <w:t>Artículo</w:t>
      </w:r>
      <w:ins w:id="1638" w:author="Víctor Mora" w:date="2023-04-28T01:44:00Z">
        <w:r w:rsidR="00250957">
          <w:rPr>
            <w:rFonts w:ascii="Arial" w:hAnsi="Arial" w:cs="Arial"/>
            <w:b/>
            <w:bCs/>
            <w:sz w:val="24"/>
            <w:szCs w:val="24"/>
          </w:rPr>
          <w:t xml:space="preserve"> 23</w:t>
        </w:r>
      </w:ins>
      <w:del w:id="1639" w:author="Víctor Mora" w:date="2023-04-28T01:44:00Z">
        <w:r w:rsidRPr="0038670F" w:rsidDel="00C01229">
          <w:rPr>
            <w:rFonts w:ascii="Arial" w:hAnsi="Arial" w:cs="Arial"/>
            <w:b/>
            <w:bCs/>
            <w:sz w:val="24"/>
            <w:szCs w:val="24"/>
            <w:rPrChange w:id="1640" w:author="Víctor Mora" w:date="2023-04-28T01:19:00Z">
              <w:rPr>
                <w:b/>
                <w:bCs/>
              </w:rPr>
            </w:rPrChange>
          </w:rPr>
          <w:delText xml:space="preserve"> </w:delText>
        </w:r>
      </w:del>
      <w:ins w:id="1641" w:author="Víctor Mora" w:date="2023-04-28T01:02:00Z">
        <w:r w:rsidR="0044190B" w:rsidRPr="0038670F">
          <w:rPr>
            <w:rFonts w:ascii="Arial" w:hAnsi="Arial" w:cs="Arial"/>
            <w:b/>
            <w:bCs/>
            <w:sz w:val="24"/>
            <w:szCs w:val="24"/>
            <w:rPrChange w:id="1642" w:author="Víctor Mora" w:date="2023-04-28T01:19:00Z">
              <w:rPr>
                <w:b/>
                <w:bCs/>
              </w:rPr>
            </w:rPrChange>
          </w:rPr>
          <w:t>.</w:t>
        </w:r>
        <w:r w:rsidR="003B4889" w:rsidRPr="0038670F">
          <w:rPr>
            <w:rFonts w:ascii="Arial" w:hAnsi="Arial" w:cs="Arial"/>
            <w:b/>
            <w:bCs/>
            <w:sz w:val="24"/>
            <w:szCs w:val="24"/>
            <w:rPrChange w:id="1643" w:author="Víctor Mora" w:date="2023-04-28T01:19:00Z">
              <w:rPr>
                <w:b/>
                <w:bCs/>
              </w:rPr>
            </w:rPrChange>
          </w:rPr>
          <w:t xml:space="preserve">- </w:t>
        </w:r>
      </w:ins>
      <w:del w:id="1644" w:author="Víctor Mora" w:date="2023-04-28T01:02:00Z">
        <w:r w:rsidR="00305D1E" w:rsidRPr="0038670F" w:rsidDel="0044190B">
          <w:rPr>
            <w:rFonts w:ascii="Arial" w:hAnsi="Arial" w:cs="Arial"/>
            <w:b/>
            <w:bCs/>
            <w:sz w:val="24"/>
            <w:szCs w:val="24"/>
            <w:rPrChange w:id="1645" w:author="Víctor Mora" w:date="2023-04-28T01:19:00Z">
              <w:rPr>
                <w:b/>
                <w:bCs/>
              </w:rPr>
            </w:rPrChange>
          </w:rPr>
          <w:delText>XXIV</w:delText>
        </w:r>
        <w:r w:rsidRPr="0038670F" w:rsidDel="0044190B">
          <w:rPr>
            <w:rFonts w:ascii="Arial" w:hAnsi="Arial" w:cs="Arial"/>
            <w:b/>
            <w:bCs/>
            <w:sz w:val="24"/>
            <w:szCs w:val="24"/>
            <w:rPrChange w:id="1646" w:author="Víctor Mora" w:date="2023-04-28T01:19:00Z">
              <w:rPr>
                <w:b/>
                <w:bCs/>
              </w:rPr>
            </w:rPrChange>
          </w:rPr>
          <w:delText xml:space="preserve">: </w:delText>
        </w:r>
        <w:r w:rsidRPr="0038670F" w:rsidDel="003B4889">
          <w:rPr>
            <w:rFonts w:ascii="Arial" w:hAnsi="Arial" w:cs="Arial"/>
            <w:b/>
            <w:bCs/>
            <w:sz w:val="24"/>
            <w:szCs w:val="24"/>
            <w:rPrChange w:id="1647" w:author="Víctor Mora" w:date="2023-04-28T01:19:00Z">
              <w:rPr>
                <w:b/>
                <w:bCs/>
              </w:rPr>
            </w:rPrChange>
          </w:rPr>
          <w:delText>De la vivencia de sus valores institucionales.</w:delText>
        </w:r>
      </w:del>
    </w:p>
    <w:p w14:paraId="213FA7D5" w14:textId="5B0C223B" w:rsidR="00465AD8" w:rsidRPr="0038670F" w:rsidDel="00B421C9" w:rsidRDefault="00305D1E" w:rsidP="003B4889">
      <w:pPr>
        <w:spacing w:after="0"/>
        <w:jc w:val="both"/>
        <w:rPr>
          <w:del w:id="1648" w:author="Víctor Mora" w:date="2023-04-28T01:03:00Z"/>
          <w:rFonts w:ascii="Arial" w:hAnsi="Arial" w:cs="Arial"/>
          <w:sz w:val="24"/>
          <w:szCs w:val="24"/>
          <w:rPrChange w:id="1649" w:author="Víctor Mora" w:date="2023-04-28T01:19:00Z">
            <w:rPr>
              <w:del w:id="1650" w:author="Víctor Mora" w:date="2023-04-28T01:03:00Z"/>
            </w:rPr>
          </w:rPrChange>
        </w:rPr>
      </w:pPr>
      <w:del w:id="1651" w:author="Víctor Mora" w:date="2023-04-28T01:02:00Z">
        <w:r w:rsidRPr="0038670F" w:rsidDel="003B4889">
          <w:rPr>
            <w:rFonts w:ascii="Arial" w:hAnsi="Arial" w:cs="Arial"/>
            <w:sz w:val="24"/>
            <w:szCs w:val="24"/>
            <w:rPrChange w:id="1652" w:author="Víctor Mora" w:date="2023-04-28T01:19:00Z">
              <w:rPr/>
            </w:rPrChange>
          </w:rPr>
          <w:delText>El FEC</w:delText>
        </w:r>
        <w:r w:rsidR="00465AD8" w:rsidRPr="0038670F" w:rsidDel="003B4889">
          <w:rPr>
            <w:rFonts w:ascii="Arial" w:hAnsi="Arial" w:cs="Arial"/>
            <w:sz w:val="24"/>
            <w:szCs w:val="24"/>
            <w:rPrChange w:id="1653" w:author="Víctor Mora" w:date="2023-04-28T01:19:00Z">
              <w:rPr/>
            </w:rPrChange>
          </w:rPr>
          <w:delText xml:space="preserve"> procurará participar, directa y activamente, coadyuvando en aquellos programas</w:delText>
        </w:r>
        <w:r w:rsidRPr="0038670F" w:rsidDel="003B4889">
          <w:rPr>
            <w:rFonts w:ascii="Arial" w:hAnsi="Arial" w:cs="Arial"/>
            <w:sz w:val="24"/>
            <w:szCs w:val="24"/>
            <w:rPrChange w:id="1654" w:author="Víctor Mora" w:date="2023-04-28T01:19:00Z">
              <w:rPr/>
            </w:rPrChange>
          </w:rPr>
          <w:delText xml:space="preserve"> </w:delText>
        </w:r>
        <w:r w:rsidR="00465AD8" w:rsidRPr="0038670F" w:rsidDel="003B4889">
          <w:rPr>
            <w:rFonts w:ascii="Arial" w:hAnsi="Arial" w:cs="Arial"/>
            <w:sz w:val="24"/>
            <w:szCs w:val="24"/>
            <w:rPrChange w:id="1655" w:author="Víctor Mora" w:date="2023-04-28T01:19:00Z">
              <w:rPr/>
            </w:rPrChange>
          </w:rPr>
          <w:delText>y actividades de las comunidades que se orienten a promover una mejor calidad de vida,</w:delText>
        </w:r>
        <w:r w:rsidRPr="0038670F" w:rsidDel="003B4889">
          <w:rPr>
            <w:rFonts w:ascii="Arial" w:hAnsi="Arial" w:cs="Arial"/>
            <w:sz w:val="24"/>
            <w:szCs w:val="24"/>
            <w:rPrChange w:id="1656" w:author="Víctor Mora" w:date="2023-04-28T01:19:00Z">
              <w:rPr/>
            </w:rPrChange>
          </w:rPr>
          <w:delText xml:space="preserve"> </w:delText>
        </w:r>
        <w:r w:rsidR="00465AD8" w:rsidRPr="0038670F" w:rsidDel="003B4889">
          <w:rPr>
            <w:rFonts w:ascii="Arial" w:hAnsi="Arial" w:cs="Arial"/>
            <w:sz w:val="24"/>
            <w:szCs w:val="24"/>
            <w:rPrChange w:id="1657" w:author="Víctor Mora" w:date="2023-04-28T01:19:00Z">
              <w:rPr/>
            </w:rPrChange>
          </w:rPr>
          <w:delText>sin que esto signifique asumir las obligaciones y las responsabilidades propias de entidades</w:delText>
        </w:r>
        <w:r w:rsidRPr="0038670F" w:rsidDel="003B4889">
          <w:rPr>
            <w:rFonts w:ascii="Arial" w:hAnsi="Arial" w:cs="Arial"/>
            <w:sz w:val="24"/>
            <w:szCs w:val="24"/>
            <w:rPrChange w:id="1658" w:author="Víctor Mora" w:date="2023-04-28T01:19:00Z">
              <w:rPr/>
            </w:rPrChange>
          </w:rPr>
          <w:delText xml:space="preserve"> </w:delText>
        </w:r>
        <w:r w:rsidR="00465AD8" w:rsidRPr="0038670F" w:rsidDel="003B4889">
          <w:rPr>
            <w:rFonts w:ascii="Arial" w:hAnsi="Arial" w:cs="Arial"/>
            <w:sz w:val="24"/>
            <w:szCs w:val="24"/>
            <w:rPrChange w:id="1659" w:author="Víctor Mora" w:date="2023-04-28T01:19:00Z">
              <w:rPr/>
            </w:rPrChange>
          </w:rPr>
          <w:delText>gubernamentales o de organizaciones sociales.</w:delText>
        </w:r>
      </w:del>
      <w:ins w:id="1660" w:author="Víctor Mora" w:date="2023-04-28T01:03:00Z">
        <w:r w:rsidR="00B421C9" w:rsidRPr="0038670F">
          <w:rPr>
            <w:rFonts w:ascii="Arial" w:hAnsi="Arial" w:cs="Arial"/>
            <w:b/>
            <w:bCs/>
            <w:sz w:val="24"/>
            <w:szCs w:val="24"/>
            <w:rPrChange w:id="1661" w:author="Víctor Mora" w:date="2023-04-28T01:19:00Z">
              <w:rPr>
                <w:b/>
                <w:bCs/>
              </w:rPr>
            </w:rPrChange>
          </w:rPr>
          <w:t xml:space="preserve"> </w:t>
        </w:r>
      </w:ins>
    </w:p>
    <w:p w14:paraId="540002CC" w14:textId="1F7821C1" w:rsidR="00305D1E" w:rsidRPr="0038670F" w:rsidDel="00B421C9" w:rsidRDefault="00305D1E" w:rsidP="00465AD8">
      <w:pPr>
        <w:spacing w:after="0"/>
        <w:jc w:val="both"/>
        <w:rPr>
          <w:del w:id="1662" w:author="Víctor Mora" w:date="2023-04-28T01:03:00Z"/>
          <w:rFonts w:ascii="Arial" w:hAnsi="Arial" w:cs="Arial"/>
          <w:sz w:val="24"/>
          <w:szCs w:val="24"/>
          <w:rPrChange w:id="1663" w:author="Víctor Mora" w:date="2023-04-28T01:19:00Z">
            <w:rPr>
              <w:del w:id="1664" w:author="Víctor Mora" w:date="2023-04-28T01:03:00Z"/>
            </w:rPr>
          </w:rPrChange>
        </w:rPr>
      </w:pPr>
    </w:p>
    <w:p w14:paraId="75C5CA26" w14:textId="2D8EF892" w:rsidR="00305D1E" w:rsidRPr="0038670F" w:rsidRDefault="00305D1E" w:rsidP="00305D1E">
      <w:pPr>
        <w:spacing w:after="0"/>
        <w:jc w:val="both"/>
        <w:rPr>
          <w:rFonts w:ascii="Arial" w:hAnsi="Arial" w:cs="Arial"/>
          <w:b/>
          <w:bCs/>
          <w:sz w:val="24"/>
          <w:szCs w:val="24"/>
          <w:rPrChange w:id="1665" w:author="Víctor Mora" w:date="2023-04-28T01:19:00Z">
            <w:rPr>
              <w:b/>
              <w:bCs/>
            </w:rPr>
          </w:rPrChange>
        </w:rPr>
      </w:pPr>
      <w:del w:id="1666" w:author="Víctor Mora" w:date="2023-04-28T01:02:00Z">
        <w:r w:rsidRPr="0038670F" w:rsidDel="003B4889">
          <w:rPr>
            <w:rFonts w:ascii="Arial" w:hAnsi="Arial" w:cs="Arial"/>
            <w:b/>
            <w:bCs/>
            <w:sz w:val="24"/>
            <w:szCs w:val="24"/>
            <w:rPrChange w:id="1667" w:author="Víctor Mora" w:date="2023-04-28T01:19:00Z">
              <w:rPr>
                <w:b/>
                <w:bCs/>
              </w:rPr>
            </w:rPrChange>
          </w:rPr>
          <w:delText xml:space="preserve">Artículo XXV </w:delText>
        </w:r>
      </w:del>
      <w:r w:rsidRPr="0038670F">
        <w:rPr>
          <w:rFonts w:ascii="Arial" w:hAnsi="Arial" w:cs="Arial"/>
          <w:b/>
          <w:bCs/>
          <w:sz w:val="24"/>
          <w:szCs w:val="24"/>
          <w:rPrChange w:id="1668" w:author="Víctor Mora" w:date="2023-04-28T01:19:00Z">
            <w:rPr>
              <w:b/>
              <w:bCs/>
            </w:rPr>
          </w:rPrChange>
        </w:rPr>
        <w:t>De la participación social y comunal</w:t>
      </w:r>
      <w:del w:id="1669" w:author="Víctor Mora" w:date="2023-04-28T01:03:00Z">
        <w:r w:rsidRPr="0038670F" w:rsidDel="00B421C9">
          <w:rPr>
            <w:rFonts w:ascii="Arial" w:hAnsi="Arial" w:cs="Arial"/>
            <w:b/>
            <w:bCs/>
            <w:sz w:val="24"/>
            <w:szCs w:val="24"/>
            <w:rPrChange w:id="1670" w:author="Víctor Mora" w:date="2023-04-28T01:19:00Z">
              <w:rPr>
                <w:b/>
                <w:bCs/>
              </w:rPr>
            </w:rPrChange>
          </w:rPr>
          <w:delText xml:space="preserve"> como actividad privada</w:delText>
        </w:r>
      </w:del>
      <w:r w:rsidRPr="0038670F">
        <w:rPr>
          <w:rFonts w:ascii="Arial" w:hAnsi="Arial" w:cs="Arial"/>
          <w:b/>
          <w:bCs/>
          <w:sz w:val="24"/>
          <w:szCs w:val="24"/>
          <w:rPrChange w:id="1671" w:author="Víctor Mora" w:date="2023-04-28T01:19:00Z">
            <w:rPr>
              <w:b/>
              <w:bCs/>
            </w:rPr>
          </w:rPrChange>
        </w:rPr>
        <w:t>.</w:t>
      </w:r>
    </w:p>
    <w:p w14:paraId="5EB3B431" w14:textId="69F70F88" w:rsidR="00305D1E" w:rsidRPr="0038670F" w:rsidRDefault="00305D1E" w:rsidP="00305D1E">
      <w:pPr>
        <w:spacing w:after="0"/>
        <w:jc w:val="both"/>
        <w:rPr>
          <w:rFonts w:ascii="Arial" w:hAnsi="Arial" w:cs="Arial"/>
          <w:sz w:val="24"/>
          <w:szCs w:val="24"/>
          <w:rPrChange w:id="1672" w:author="Víctor Mora" w:date="2023-04-28T01:19:00Z">
            <w:rPr/>
          </w:rPrChange>
        </w:rPr>
      </w:pPr>
      <w:r w:rsidRPr="0038670F">
        <w:rPr>
          <w:rFonts w:ascii="Arial" w:hAnsi="Arial" w:cs="Arial"/>
          <w:sz w:val="24"/>
          <w:szCs w:val="24"/>
          <w:rPrChange w:id="1673" w:author="Víctor Mora" w:date="2023-04-28T01:19:00Z">
            <w:rPr/>
          </w:rPrChange>
        </w:rPr>
        <w:t xml:space="preserve">El compromiso social del FEC también deberá manifestarse permitiendo la participación activa de los funcionarios, en actividades y eventos de naturaleza </w:t>
      </w:r>
      <w:ins w:id="1674" w:author="Víctor Mora" w:date="2023-04-28T01:13:00Z">
        <w:r w:rsidR="00FB7253" w:rsidRPr="0038670F">
          <w:rPr>
            <w:rFonts w:ascii="Arial" w:hAnsi="Arial" w:cs="Arial"/>
            <w:sz w:val="24"/>
            <w:szCs w:val="24"/>
            <w:rPrChange w:id="1675" w:author="Víctor Mora" w:date="2023-04-28T01:19:00Z">
              <w:rPr/>
            </w:rPrChange>
          </w:rPr>
          <w:t xml:space="preserve">social </w:t>
        </w:r>
        <w:r w:rsidR="00FB7253" w:rsidRPr="0038670F">
          <w:rPr>
            <w:rFonts w:ascii="Arial" w:hAnsi="Arial" w:cs="Arial"/>
            <w:sz w:val="24"/>
            <w:szCs w:val="24"/>
            <w:rPrChange w:id="1676" w:author="Víctor Mora" w:date="2023-04-28T01:19:00Z">
              <w:rPr/>
            </w:rPrChange>
          </w:rPr>
          <w:t xml:space="preserve">y </w:t>
        </w:r>
      </w:ins>
      <w:r w:rsidRPr="0038670F">
        <w:rPr>
          <w:rFonts w:ascii="Arial" w:hAnsi="Arial" w:cs="Arial"/>
          <w:sz w:val="24"/>
          <w:szCs w:val="24"/>
          <w:rPrChange w:id="1677" w:author="Víctor Mora" w:date="2023-04-28T01:19:00Z">
            <w:rPr/>
          </w:rPrChange>
        </w:rPr>
        <w:t xml:space="preserve">comunal y </w:t>
      </w:r>
      <w:del w:id="1678" w:author="Víctor Mora" w:date="2023-04-28T01:13:00Z">
        <w:r w:rsidRPr="0038670F" w:rsidDel="00FB7253">
          <w:rPr>
            <w:rFonts w:ascii="Arial" w:hAnsi="Arial" w:cs="Arial"/>
            <w:sz w:val="24"/>
            <w:szCs w:val="24"/>
            <w:rPrChange w:id="1679" w:author="Víctor Mora" w:date="2023-04-28T01:19:00Z">
              <w:rPr/>
            </w:rPrChange>
          </w:rPr>
          <w:delText xml:space="preserve">social </w:delText>
        </w:r>
      </w:del>
      <w:r w:rsidRPr="0038670F">
        <w:rPr>
          <w:rFonts w:ascii="Arial" w:hAnsi="Arial" w:cs="Arial"/>
          <w:sz w:val="24"/>
          <w:szCs w:val="24"/>
          <w:rPrChange w:id="1680" w:author="Víctor Mora" w:date="2023-04-28T01:19:00Z">
            <w:rPr/>
          </w:rPrChange>
        </w:rPr>
        <w:t xml:space="preserve">que promuevan una mejora en la calidad de vida de la sociedad, siempre y cuando estas actividades no interfieran con el cumplimiento de sus funciones, no causen conflictos de intereses y no comprometan a </w:t>
      </w:r>
      <w:ins w:id="1681" w:author="Víctor Mora" w:date="2023-04-28T01:03:00Z">
        <w:r w:rsidR="00EA4510" w:rsidRPr="0038670F">
          <w:rPr>
            <w:rFonts w:ascii="Arial" w:hAnsi="Arial" w:cs="Arial"/>
            <w:sz w:val="24"/>
            <w:szCs w:val="24"/>
            <w:rPrChange w:id="1682" w:author="Víctor Mora" w:date="2023-04-28T01:19:00Z">
              <w:rPr/>
            </w:rPrChange>
          </w:rPr>
          <w:t>l</w:t>
        </w:r>
      </w:ins>
      <w:del w:id="1683" w:author="Víctor Mora" w:date="2023-04-28T01:03:00Z">
        <w:r w:rsidRPr="0038670F" w:rsidDel="00EA4510">
          <w:rPr>
            <w:rFonts w:ascii="Arial" w:hAnsi="Arial" w:cs="Arial"/>
            <w:sz w:val="24"/>
            <w:szCs w:val="24"/>
            <w:rPrChange w:id="1684" w:author="Víctor Mora" w:date="2023-04-28T01:19:00Z">
              <w:rPr/>
            </w:rPrChange>
          </w:rPr>
          <w:delText>nuestr</w:delText>
        </w:r>
      </w:del>
      <w:r w:rsidRPr="0038670F">
        <w:rPr>
          <w:rFonts w:ascii="Arial" w:hAnsi="Arial" w:cs="Arial"/>
          <w:sz w:val="24"/>
          <w:szCs w:val="24"/>
          <w:rPrChange w:id="1685" w:author="Víctor Mora" w:date="2023-04-28T01:19:00Z">
            <w:rPr/>
          </w:rPrChange>
        </w:rPr>
        <w:t>a Institución.</w:t>
      </w:r>
    </w:p>
    <w:p w14:paraId="36B9E13E" w14:textId="1402D693" w:rsidR="00305D1E" w:rsidRDefault="00305D1E" w:rsidP="00305D1E">
      <w:pPr>
        <w:spacing w:after="0"/>
        <w:jc w:val="both"/>
      </w:pPr>
    </w:p>
    <w:p w14:paraId="4BEE9114" w14:textId="1A4097A4" w:rsidR="00305D1E" w:rsidRDefault="00305D1E" w:rsidP="00305D1E">
      <w:pPr>
        <w:spacing w:after="0"/>
        <w:jc w:val="both"/>
      </w:pPr>
    </w:p>
    <w:p w14:paraId="5F71E895" w14:textId="462C9E39" w:rsidR="00305D1E" w:rsidRPr="00BD08E2" w:rsidDel="00BD08E2" w:rsidRDefault="00305D1E" w:rsidP="00BD08E2">
      <w:pPr>
        <w:spacing w:after="0"/>
        <w:jc w:val="center"/>
        <w:rPr>
          <w:moveFrom w:id="1686" w:author="Víctor Mora" w:date="2023-04-28T01:05:00Z"/>
          <w:rFonts w:ascii="Arial" w:hAnsi="Arial" w:cs="Arial"/>
          <w:b/>
          <w:bCs/>
          <w:sz w:val="24"/>
          <w:szCs w:val="24"/>
          <w:rPrChange w:id="1687" w:author="Víctor Mora" w:date="2023-04-28T01:04:00Z">
            <w:rPr>
              <w:moveFrom w:id="1688" w:author="Víctor Mora" w:date="2023-04-28T01:05:00Z"/>
              <w:b/>
              <w:bCs/>
            </w:rPr>
          </w:rPrChange>
        </w:rPr>
        <w:pPrChange w:id="1689" w:author="Víctor Mora" w:date="2023-04-28T01:04:00Z">
          <w:pPr>
            <w:spacing w:after="0"/>
            <w:jc w:val="center"/>
          </w:pPr>
        </w:pPrChange>
      </w:pPr>
      <w:del w:id="1690" w:author="Víctor Mora" w:date="2023-04-28T01:14:00Z">
        <w:r w:rsidRPr="00305D1E" w:rsidDel="00714620">
          <w:rPr>
            <w:b/>
            <w:bCs/>
          </w:rPr>
          <w:delText>CAPÍTULO S</w:delText>
        </w:r>
      </w:del>
      <w:del w:id="1691" w:author="Víctor Mora" w:date="2023-04-28T01:04:00Z">
        <w:r w:rsidRPr="00305D1E" w:rsidDel="00EA4510">
          <w:rPr>
            <w:b/>
            <w:bCs/>
          </w:rPr>
          <w:delText>ÉTIMO</w:delText>
        </w:r>
      </w:del>
      <w:del w:id="1692" w:author="Víctor Mora" w:date="2023-04-28T01:03:00Z">
        <w:r w:rsidRPr="00305D1E" w:rsidDel="00EA4510">
          <w:rPr>
            <w:b/>
            <w:bCs/>
          </w:rPr>
          <w:delText>:</w:delText>
        </w:r>
      </w:del>
      <w:r w:rsidRPr="00305D1E">
        <w:rPr>
          <w:b/>
          <w:bCs/>
        </w:rPr>
        <w:t xml:space="preserve"> </w:t>
      </w:r>
      <w:moveFromRangeStart w:id="1693" w:author="Víctor Mora" w:date="2023-04-28T01:05:00Z" w:name="move133536348"/>
      <w:moveFrom w:id="1694" w:author="Víctor Mora" w:date="2023-04-28T01:05:00Z">
        <w:r w:rsidRPr="00BD08E2" w:rsidDel="00BD08E2">
          <w:rPr>
            <w:rFonts w:ascii="Arial" w:hAnsi="Arial" w:cs="Arial"/>
            <w:b/>
            <w:bCs/>
            <w:sz w:val="24"/>
            <w:szCs w:val="24"/>
            <w:rPrChange w:id="1695" w:author="Víctor Mora" w:date="2023-04-28T01:04:00Z">
              <w:rPr>
                <w:b/>
                <w:bCs/>
              </w:rPr>
            </w:rPrChange>
          </w:rPr>
          <w:t>DE LOS CONFLICTOS DE INTERESES</w:t>
        </w:r>
      </w:moveFrom>
    </w:p>
    <w:p w14:paraId="45CF04F0" w14:textId="140526CF" w:rsidR="00305D1E" w:rsidRPr="00BD08E2" w:rsidDel="00BD08E2" w:rsidRDefault="00305D1E" w:rsidP="00BD08E2">
      <w:pPr>
        <w:spacing w:after="0"/>
        <w:jc w:val="center"/>
        <w:rPr>
          <w:moveFrom w:id="1696" w:author="Víctor Mora" w:date="2023-04-28T01:05:00Z"/>
          <w:rFonts w:ascii="Arial" w:hAnsi="Arial" w:cs="Arial"/>
          <w:sz w:val="24"/>
          <w:szCs w:val="24"/>
          <w:rPrChange w:id="1697" w:author="Víctor Mora" w:date="2023-04-28T01:04:00Z">
            <w:rPr>
              <w:moveFrom w:id="1698" w:author="Víctor Mora" w:date="2023-04-28T01:05:00Z"/>
            </w:rPr>
          </w:rPrChange>
        </w:rPr>
        <w:pPrChange w:id="1699" w:author="Víctor Mora" w:date="2023-04-28T01:04:00Z">
          <w:pPr>
            <w:spacing w:after="0"/>
            <w:jc w:val="both"/>
          </w:pPr>
        </w:pPrChange>
      </w:pPr>
    </w:p>
    <w:p w14:paraId="2FF48F85" w14:textId="5A1D623B" w:rsidR="00305D1E" w:rsidRPr="00BD08E2" w:rsidDel="00BD08E2" w:rsidRDefault="00305D1E" w:rsidP="00BD08E2">
      <w:pPr>
        <w:spacing w:after="0"/>
        <w:jc w:val="center"/>
        <w:rPr>
          <w:moveFrom w:id="1700" w:author="Víctor Mora" w:date="2023-04-28T01:05:00Z"/>
          <w:rFonts w:ascii="Arial" w:hAnsi="Arial" w:cs="Arial"/>
          <w:b/>
          <w:bCs/>
          <w:sz w:val="24"/>
          <w:szCs w:val="24"/>
          <w:rPrChange w:id="1701" w:author="Víctor Mora" w:date="2023-04-28T01:04:00Z">
            <w:rPr>
              <w:moveFrom w:id="1702" w:author="Víctor Mora" w:date="2023-04-28T01:05:00Z"/>
              <w:b/>
              <w:bCs/>
            </w:rPr>
          </w:rPrChange>
        </w:rPr>
        <w:pPrChange w:id="1703" w:author="Víctor Mora" w:date="2023-04-28T01:04:00Z">
          <w:pPr>
            <w:spacing w:after="0"/>
            <w:jc w:val="both"/>
          </w:pPr>
        </w:pPrChange>
      </w:pPr>
      <w:moveFrom w:id="1704" w:author="Víctor Mora" w:date="2023-04-28T01:05:00Z">
        <w:r w:rsidRPr="00BD08E2" w:rsidDel="00BD08E2">
          <w:rPr>
            <w:rFonts w:ascii="Arial" w:hAnsi="Arial" w:cs="Arial"/>
            <w:b/>
            <w:bCs/>
            <w:sz w:val="24"/>
            <w:szCs w:val="24"/>
            <w:rPrChange w:id="1705" w:author="Víctor Mora" w:date="2023-04-28T01:04:00Z">
              <w:rPr>
                <w:b/>
                <w:bCs/>
              </w:rPr>
            </w:rPrChange>
          </w:rPr>
          <w:t>Artículo XXVI: Del compromiso de evitar conflicto de intereses.</w:t>
        </w:r>
      </w:moveFrom>
    </w:p>
    <w:p w14:paraId="60166AB2" w14:textId="19AD31A6" w:rsidR="00305D1E" w:rsidRPr="00BD08E2" w:rsidDel="00BD08E2" w:rsidRDefault="00305D1E" w:rsidP="00BD08E2">
      <w:pPr>
        <w:spacing w:after="0"/>
        <w:jc w:val="center"/>
        <w:rPr>
          <w:moveFrom w:id="1706" w:author="Víctor Mora" w:date="2023-04-28T01:05:00Z"/>
          <w:rFonts w:ascii="Arial" w:hAnsi="Arial" w:cs="Arial"/>
          <w:sz w:val="24"/>
          <w:szCs w:val="24"/>
          <w:rPrChange w:id="1707" w:author="Víctor Mora" w:date="2023-04-28T01:04:00Z">
            <w:rPr>
              <w:moveFrom w:id="1708" w:author="Víctor Mora" w:date="2023-04-28T01:05:00Z"/>
            </w:rPr>
          </w:rPrChange>
        </w:rPr>
        <w:pPrChange w:id="1709" w:author="Víctor Mora" w:date="2023-04-28T01:04:00Z">
          <w:pPr>
            <w:spacing w:after="0"/>
            <w:jc w:val="both"/>
          </w:pPr>
        </w:pPrChange>
      </w:pPr>
      <w:moveFrom w:id="1710" w:author="Víctor Mora" w:date="2023-04-28T01:05:00Z">
        <w:r w:rsidRPr="00BD08E2" w:rsidDel="00BD08E2">
          <w:rPr>
            <w:rFonts w:ascii="Arial" w:hAnsi="Arial" w:cs="Arial"/>
            <w:sz w:val="24"/>
            <w:szCs w:val="24"/>
            <w:rPrChange w:id="1711" w:author="Víctor Mora" w:date="2023-04-28T01:04:00Z">
              <w:rPr/>
            </w:rPrChange>
          </w:rPr>
          <w:t xml:space="preserve">Los miembros del Órgano de Dirección, los colaboradores y </w:t>
        </w:r>
        <w:r w:rsidR="00A94013" w:rsidRPr="00BD08E2" w:rsidDel="00BD08E2">
          <w:rPr>
            <w:rFonts w:ascii="Arial" w:hAnsi="Arial" w:cs="Arial"/>
            <w:sz w:val="24"/>
            <w:szCs w:val="24"/>
            <w:rPrChange w:id="1712" w:author="Víctor Mora" w:date="2023-04-28T01:04:00Z">
              <w:rPr/>
            </w:rPrChange>
          </w:rPr>
          <w:t>asesores</w:t>
        </w:r>
        <w:r w:rsidRPr="00BD08E2" w:rsidDel="00BD08E2">
          <w:rPr>
            <w:rFonts w:ascii="Arial" w:hAnsi="Arial" w:cs="Arial"/>
            <w:sz w:val="24"/>
            <w:szCs w:val="24"/>
            <w:rPrChange w:id="1713" w:author="Víctor Mora" w:date="2023-04-28T01:04:00Z">
              <w:rPr/>
            </w:rPrChange>
          </w:rPr>
          <w:t xml:space="preserve"> externos deberán asumir el compromiso de evitar situaciones personales que beneficien a terceros por medio de actos que generen un conflicto de intereses, comprometan o perjudiquen los propios de la empresa o de los clientes.</w:t>
        </w:r>
      </w:moveFrom>
    </w:p>
    <w:p w14:paraId="4FEBBA46" w14:textId="24567E74" w:rsidR="0059701E" w:rsidRPr="00BD08E2" w:rsidDel="00BD08E2" w:rsidRDefault="0059701E" w:rsidP="00BD08E2">
      <w:pPr>
        <w:spacing w:after="0"/>
        <w:jc w:val="center"/>
        <w:rPr>
          <w:moveFrom w:id="1714" w:author="Víctor Mora" w:date="2023-04-28T01:05:00Z"/>
          <w:rFonts w:ascii="Arial" w:hAnsi="Arial" w:cs="Arial"/>
          <w:sz w:val="24"/>
          <w:szCs w:val="24"/>
          <w:rPrChange w:id="1715" w:author="Víctor Mora" w:date="2023-04-28T01:04:00Z">
            <w:rPr>
              <w:moveFrom w:id="1716" w:author="Víctor Mora" w:date="2023-04-28T01:05:00Z"/>
            </w:rPr>
          </w:rPrChange>
        </w:rPr>
        <w:pPrChange w:id="1717" w:author="Víctor Mora" w:date="2023-04-28T01:04:00Z">
          <w:pPr>
            <w:spacing w:after="0"/>
            <w:jc w:val="both"/>
          </w:pPr>
        </w:pPrChange>
      </w:pPr>
    </w:p>
    <w:p w14:paraId="0F8EA6D3" w14:textId="05235371" w:rsidR="0059701E" w:rsidRPr="00BD08E2" w:rsidDel="00BD08E2" w:rsidRDefault="0059701E" w:rsidP="00BD08E2">
      <w:pPr>
        <w:spacing w:after="0"/>
        <w:jc w:val="center"/>
        <w:rPr>
          <w:moveFrom w:id="1718" w:author="Víctor Mora" w:date="2023-04-28T01:05:00Z"/>
          <w:rFonts w:ascii="Arial" w:hAnsi="Arial" w:cs="Arial"/>
          <w:b/>
          <w:bCs/>
          <w:sz w:val="24"/>
          <w:szCs w:val="24"/>
          <w:rPrChange w:id="1719" w:author="Víctor Mora" w:date="2023-04-28T01:04:00Z">
            <w:rPr>
              <w:moveFrom w:id="1720" w:author="Víctor Mora" w:date="2023-04-28T01:05:00Z"/>
              <w:b/>
              <w:bCs/>
            </w:rPr>
          </w:rPrChange>
        </w:rPr>
        <w:pPrChange w:id="1721" w:author="Víctor Mora" w:date="2023-04-28T01:04:00Z">
          <w:pPr>
            <w:spacing w:after="0"/>
            <w:jc w:val="both"/>
          </w:pPr>
        </w:pPrChange>
      </w:pPr>
      <w:moveFrom w:id="1722" w:author="Víctor Mora" w:date="2023-04-28T01:05:00Z">
        <w:r w:rsidRPr="00BD08E2" w:rsidDel="00BD08E2">
          <w:rPr>
            <w:rFonts w:ascii="Arial" w:hAnsi="Arial" w:cs="Arial"/>
            <w:b/>
            <w:bCs/>
            <w:sz w:val="24"/>
            <w:szCs w:val="24"/>
            <w:rPrChange w:id="1723" w:author="Víctor Mora" w:date="2023-04-28T01:04:00Z">
              <w:rPr>
                <w:b/>
                <w:bCs/>
              </w:rPr>
            </w:rPrChange>
          </w:rPr>
          <w:t>Artículo XXVII: De los intereses institucionales.</w:t>
        </w:r>
      </w:moveFrom>
    </w:p>
    <w:p w14:paraId="6DFF7E79" w14:textId="6ED31977" w:rsidR="0059701E" w:rsidRPr="00BD08E2" w:rsidDel="00BD08E2" w:rsidRDefault="0059701E" w:rsidP="00BD08E2">
      <w:pPr>
        <w:spacing w:after="0"/>
        <w:jc w:val="center"/>
        <w:rPr>
          <w:moveFrom w:id="1724" w:author="Víctor Mora" w:date="2023-04-28T01:05:00Z"/>
          <w:rFonts w:ascii="Arial" w:hAnsi="Arial" w:cs="Arial"/>
          <w:sz w:val="24"/>
          <w:szCs w:val="24"/>
          <w:rPrChange w:id="1725" w:author="Víctor Mora" w:date="2023-04-28T01:04:00Z">
            <w:rPr>
              <w:moveFrom w:id="1726" w:author="Víctor Mora" w:date="2023-04-28T01:05:00Z"/>
            </w:rPr>
          </w:rPrChange>
        </w:rPr>
        <w:pPrChange w:id="1727" w:author="Víctor Mora" w:date="2023-04-28T01:04:00Z">
          <w:pPr>
            <w:spacing w:after="0"/>
            <w:jc w:val="both"/>
          </w:pPr>
        </w:pPrChange>
      </w:pPr>
      <w:moveFrom w:id="1728" w:author="Víctor Mora" w:date="2023-04-28T01:05:00Z">
        <w:r w:rsidRPr="00BD08E2" w:rsidDel="00BD08E2">
          <w:rPr>
            <w:rFonts w:ascii="Arial" w:hAnsi="Arial" w:cs="Arial"/>
            <w:sz w:val="24"/>
            <w:szCs w:val="24"/>
            <w:rPrChange w:id="1729" w:author="Víctor Mora" w:date="2023-04-28T01:04:00Z">
              <w:rPr/>
            </w:rPrChange>
          </w:rPr>
          <w:t>Los intereses del FEC, definidos en función de su Misión, Visión y Valores, deben prevalecer sobre cualquier interés personal, de grupo o que favorezca indebidamente a terceros. Por ello se espera, de todos los miembros del Órgano de Dirección, los colaboradores y asesores externos una actuación leal y comprometida, que evite, en todo momento:</w:t>
        </w:r>
      </w:moveFrom>
    </w:p>
    <w:p w14:paraId="14A977A9" w14:textId="0A81D456" w:rsidR="0059701E" w:rsidRPr="00BD08E2" w:rsidDel="00BD08E2" w:rsidRDefault="0059701E" w:rsidP="00BD08E2">
      <w:pPr>
        <w:spacing w:after="0"/>
        <w:jc w:val="center"/>
        <w:rPr>
          <w:moveFrom w:id="1730" w:author="Víctor Mora" w:date="2023-04-28T01:05:00Z"/>
          <w:rFonts w:ascii="Arial" w:hAnsi="Arial" w:cs="Arial"/>
          <w:sz w:val="24"/>
          <w:szCs w:val="24"/>
          <w:rPrChange w:id="1731" w:author="Víctor Mora" w:date="2023-04-28T01:04:00Z">
            <w:rPr>
              <w:moveFrom w:id="1732" w:author="Víctor Mora" w:date="2023-04-28T01:05:00Z"/>
            </w:rPr>
          </w:rPrChange>
        </w:rPr>
        <w:pPrChange w:id="1733" w:author="Víctor Mora" w:date="2023-04-28T01:04:00Z">
          <w:pPr>
            <w:spacing w:after="0"/>
            <w:jc w:val="both"/>
          </w:pPr>
        </w:pPrChange>
      </w:pPr>
      <w:moveFrom w:id="1734" w:author="Víctor Mora" w:date="2023-04-28T01:05:00Z">
        <w:r w:rsidRPr="00BD08E2" w:rsidDel="00BD08E2">
          <w:rPr>
            <w:rFonts w:ascii="Arial" w:hAnsi="Arial" w:cs="Arial"/>
            <w:sz w:val="24"/>
            <w:szCs w:val="24"/>
            <w:rPrChange w:id="1735" w:author="Víctor Mora" w:date="2023-04-28T01:04:00Z">
              <w:rPr/>
            </w:rPrChange>
          </w:rPr>
          <w:t xml:space="preserve">1. Participar en negocios o actividades que compitan con las actividades de la entidad </w:t>
        </w:r>
      </w:moveFrom>
    </w:p>
    <w:p w14:paraId="3DEE011D" w14:textId="0BD1D02E" w:rsidR="0059701E" w:rsidRPr="00BD08E2" w:rsidDel="00BD08E2" w:rsidRDefault="0059701E" w:rsidP="00BD08E2">
      <w:pPr>
        <w:spacing w:after="0"/>
        <w:jc w:val="center"/>
        <w:rPr>
          <w:moveFrom w:id="1736" w:author="Víctor Mora" w:date="2023-04-28T01:05:00Z"/>
          <w:rFonts w:ascii="Arial" w:hAnsi="Arial" w:cs="Arial"/>
          <w:sz w:val="24"/>
          <w:szCs w:val="24"/>
          <w:rPrChange w:id="1737" w:author="Víctor Mora" w:date="2023-04-28T01:04:00Z">
            <w:rPr>
              <w:moveFrom w:id="1738" w:author="Víctor Mora" w:date="2023-04-28T01:05:00Z"/>
            </w:rPr>
          </w:rPrChange>
        </w:rPr>
        <w:pPrChange w:id="1739" w:author="Víctor Mora" w:date="2023-04-28T01:04:00Z">
          <w:pPr>
            <w:spacing w:after="0"/>
            <w:jc w:val="both"/>
          </w:pPr>
        </w:pPrChange>
      </w:pPr>
      <w:moveFrom w:id="1740" w:author="Víctor Mora" w:date="2023-04-28T01:05:00Z">
        <w:r w:rsidRPr="00BD08E2" w:rsidDel="00BD08E2">
          <w:rPr>
            <w:rFonts w:ascii="Arial" w:hAnsi="Arial" w:cs="Arial"/>
            <w:sz w:val="24"/>
            <w:szCs w:val="24"/>
            <w:rPrChange w:id="1741" w:author="Víctor Mora" w:date="2023-04-28T01:04:00Z">
              <w:rPr/>
            </w:rPrChange>
          </w:rPr>
          <w:t>2. Favorecerse o favorecer a terceros, a partir de su posición o cargo dentro de la entidad, para obtener cualquier tipo de beneficio o tratamiento de privilegio.</w:t>
        </w:r>
      </w:moveFrom>
    </w:p>
    <w:p w14:paraId="7AB16D67" w14:textId="0B2C3108" w:rsidR="0059701E" w:rsidRPr="00BD08E2" w:rsidRDefault="0059701E" w:rsidP="00BD08E2">
      <w:pPr>
        <w:spacing w:after="0"/>
        <w:jc w:val="center"/>
        <w:rPr>
          <w:rFonts w:ascii="Arial" w:hAnsi="Arial" w:cs="Arial"/>
          <w:sz w:val="24"/>
          <w:szCs w:val="24"/>
          <w:rPrChange w:id="1742" w:author="Víctor Mora" w:date="2023-04-28T01:04:00Z">
            <w:rPr/>
          </w:rPrChange>
        </w:rPr>
        <w:pPrChange w:id="1743" w:author="Víctor Mora" w:date="2023-04-28T01:04:00Z">
          <w:pPr>
            <w:spacing w:after="0"/>
            <w:jc w:val="both"/>
          </w:pPr>
        </w:pPrChange>
      </w:pPr>
      <w:moveFrom w:id="1744" w:author="Víctor Mora" w:date="2023-04-28T01:05:00Z">
        <w:r w:rsidRPr="00BD08E2" w:rsidDel="00BD08E2">
          <w:rPr>
            <w:rFonts w:ascii="Arial" w:hAnsi="Arial" w:cs="Arial"/>
            <w:sz w:val="24"/>
            <w:szCs w:val="24"/>
            <w:rPrChange w:id="1745" w:author="Víctor Mora" w:date="2023-04-28T01:04:00Z">
              <w:rPr/>
            </w:rPrChange>
          </w:rPr>
          <w:t>3. Recibir remuneraciones, regalías, comisiones de aliados estratégicos u otros.</w:t>
        </w:r>
      </w:moveFrom>
      <w:moveFromRangeEnd w:id="1693"/>
    </w:p>
    <w:p w14:paraId="3A194EC2" w14:textId="0839B607" w:rsidR="0059701E" w:rsidDel="000020A5" w:rsidRDefault="0059701E" w:rsidP="0059701E">
      <w:pPr>
        <w:spacing w:after="0"/>
        <w:jc w:val="both"/>
        <w:rPr>
          <w:del w:id="1746" w:author="Víctor Mora" w:date="2023-04-28T02:00:00Z"/>
        </w:rPr>
      </w:pPr>
    </w:p>
    <w:p w14:paraId="302EF657" w14:textId="4B9843F9" w:rsidR="0059701E" w:rsidDel="000020A5" w:rsidRDefault="0059701E" w:rsidP="0059701E">
      <w:pPr>
        <w:spacing w:after="0"/>
        <w:jc w:val="both"/>
        <w:rPr>
          <w:del w:id="1747" w:author="Víctor Mora" w:date="2023-04-28T02:00:00Z"/>
        </w:rPr>
      </w:pPr>
    </w:p>
    <w:p w14:paraId="5A1835BA" w14:textId="3FE6C0B1" w:rsidR="007A00B1" w:rsidRPr="00892E80" w:rsidRDefault="0059701E" w:rsidP="0059701E">
      <w:pPr>
        <w:spacing w:after="0"/>
        <w:jc w:val="center"/>
        <w:rPr>
          <w:ins w:id="1748" w:author="Víctor Mora" w:date="2023-04-28T01:14:00Z"/>
          <w:rFonts w:ascii="Arial" w:hAnsi="Arial" w:cs="Arial"/>
          <w:b/>
          <w:bCs/>
          <w:sz w:val="24"/>
          <w:szCs w:val="24"/>
          <w:rPrChange w:id="1749" w:author="Víctor Mora" w:date="2023-04-28T01:17:00Z">
            <w:rPr>
              <w:ins w:id="1750" w:author="Víctor Mora" w:date="2023-04-28T01:14:00Z"/>
              <w:b/>
              <w:bCs/>
            </w:rPr>
          </w:rPrChange>
        </w:rPr>
      </w:pPr>
      <w:r w:rsidRPr="00892E80">
        <w:rPr>
          <w:rFonts w:ascii="Arial" w:hAnsi="Arial" w:cs="Arial"/>
          <w:b/>
          <w:bCs/>
          <w:sz w:val="24"/>
          <w:szCs w:val="24"/>
          <w:rPrChange w:id="1751" w:author="Víctor Mora" w:date="2023-04-28T01:17:00Z">
            <w:rPr>
              <w:b/>
              <w:bCs/>
            </w:rPr>
          </w:rPrChange>
        </w:rPr>
        <w:t xml:space="preserve">CAPÍTULO </w:t>
      </w:r>
      <w:del w:id="1752" w:author="Víctor Mora" w:date="2023-04-28T01:19:00Z">
        <w:r w:rsidRPr="00892E80" w:rsidDel="00FC7B9B">
          <w:rPr>
            <w:rFonts w:ascii="Arial" w:hAnsi="Arial" w:cs="Arial"/>
            <w:b/>
            <w:bCs/>
            <w:sz w:val="24"/>
            <w:szCs w:val="24"/>
            <w:rPrChange w:id="1753" w:author="Víctor Mora" w:date="2023-04-28T01:17:00Z">
              <w:rPr>
                <w:b/>
                <w:bCs/>
              </w:rPr>
            </w:rPrChange>
          </w:rPr>
          <w:delText>OCTAVO</w:delText>
        </w:r>
      </w:del>
      <w:ins w:id="1754" w:author="Víctor Mora" w:date="2023-04-28T01:19:00Z">
        <w:r w:rsidR="00FC7B9B">
          <w:rPr>
            <w:rFonts w:ascii="Arial" w:hAnsi="Arial" w:cs="Arial"/>
            <w:b/>
            <w:bCs/>
            <w:sz w:val="24"/>
            <w:szCs w:val="24"/>
          </w:rPr>
          <w:t>SÉTIMO</w:t>
        </w:r>
      </w:ins>
    </w:p>
    <w:p w14:paraId="6632061E" w14:textId="7BF0A214" w:rsidR="0059701E" w:rsidRPr="00892E80" w:rsidRDefault="0059701E" w:rsidP="0059701E">
      <w:pPr>
        <w:spacing w:after="0"/>
        <w:jc w:val="center"/>
        <w:rPr>
          <w:rFonts w:ascii="Arial" w:hAnsi="Arial" w:cs="Arial"/>
          <w:b/>
          <w:bCs/>
          <w:sz w:val="24"/>
          <w:szCs w:val="24"/>
          <w:rPrChange w:id="1755" w:author="Víctor Mora" w:date="2023-04-28T01:17:00Z">
            <w:rPr>
              <w:b/>
              <w:bCs/>
            </w:rPr>
          </w:rPrChange>
        </w:rPr>
      </w:pPr>
      <w:del w:id="1756" w:author="Víctor Mora" w:date="2023-04-28T01:14:00Z">
        <w:r w:rsidRPr="00892E80" w:rsidDel="007A00B1">
          <w:rPr>
            <w:rFonts w:ascii="Arial" w:hAnsi="Arial" w:cs="Arial"/>
            <w:b/>
            <w:bCs/>
            <w:sz w:val="24"/>
            <w:szCs w:val="24"/>
            <w:rPrChange w:id="1757" w:author="Víctor Mora" w:date="2023-04-28T01:17:00Z">
              <w:rPr>
                <w:b/>
                <w:bCs/>
              </w:rPr>
            </w:rPrChange>
          </w:rPr>
          <w:delText>:</w:delText>
        </w:r>
      </w:del>
      <w:del w:id="1758" w:author="Víctor Mora" w:date="2023-04-28T01:15:00Z">
        <w:r w:rsidRPr="00892E80" w:rsidDel="007A00B1">
          <w:rPr>
            <w:rFonts w:ascii="Arial" w:hAnsi="Arial" w:cs="Arial"/>
            <w:b/>
            <w:bCs/>
            <w:sz w:val="24"/>
            <w:szCs w:val="24"/>
            <w:rPrChange w:id="1759" w:author="Víctor Mora" w:date="2023-04-28T01:17:00Z">
              <w:rPr>
                <w:b/>
                <w:bCs/>
              </w:rPr>
            </w:rPrChange>
          </w:rPr>
          <w:delText xml:space="preserve"> DEL</w:delText>
        </w:r>
      </w:del>
      <w:del w:id="1760" w:author="Víctor Mora" w:date="2023-04-28T01:17:00Z">
        <w:r w:rsidRPr="00892E80" w:rsidDel="00892E80">
          <w:rPr>
            <w:rFonts w:ascii="Arial" w:hAnsi="Arial" w:cs="Arial"/>
            <w:b/>
            <w:bCs/>
            <w:sz w:val="24"/>
            <w:szCs w:val="24"/>
            <w:rPrChange w:id="1761" w:author="Víctor Mora" w:date="2023-04-28T01:17:00Z">
              <w:rPr>
                <w:b/>
                <w:bCs/>
              </w:rPr>
            </w:rPrChange>
          </w:rPr>
          <w:delText xml:space="preserve"> RESPETO A LOS</w:delText>
        </w:r>
      </w:del>
      <w:r w:rsidRPr="00892E80">
        <w:rPr>
          <w:rFonts w:ascii="Arial" w:hAnsi="Arial" w:cs="Arial"/>
          <w:b/>
          <w:bCs/>
          <w:sz w:val="24"/>
          <w:szCs w:val="24"/>
          <w:rPrChange w:id="1762" w:author="Víctor Mora" w:date="2023-04-28T01:17:00Z">
            <w:rPr>
              <w:b/>
              <w:bCs/>
            </w:rPr>
          </w:rPrChange>
        </w:rPr>
        <w:t xml:space="preserve"> DERECHOS DE PROPIEDAD INTELECTUAL, DERECHOS CONEXOS</w:t>
      </w:r>
    </w:p>
    <w:p w14:paraId="2821A7DC" w14:textId="033F7A43" w:rsidR="0059701E" w:rsidRPr="00892E80" w:rsidRDefault="0059701E" w:rsidP="0059701E">
      <w:pPr>
        <w:spacing w:after="0"/>
        <w:jc w:val="center"/>
        <w:rPr>
          <w:rFonts w:ascii="Arial" w:hAnsi="Arial" w:cs="Arial"/>
          <w:b/>
          <w:bCs/>
          <w:sz w:val="24"/>
          <w:szCs w:val="24"/>
          <w:rPrChange w:id="1763" w:author="Víctor Mora" w:date="2023-04-28T01:17:00Z">
            <w:rPr>
              <w:b/>
              <w:bCs/>
            </w:rPr>
          </w:rPrChange>
        </w:rPr>
      </w:pPr>
      <w:r w:rsidRPr="00892E80">
        <w:rPr>
          <w:rFonts w:ascii="Arial" w:hAnsi="Arial" w:cs="Arial"/>
          <w:b/>
          <w:bCs/>
          <w:sz w:val="24"/>
          <w:szCs w:val="24"/>
          <w:rPrChange w:id="1764" w:author="Víctor Mora" w:date="2023-04-28T01:17:00Z">
            <w:rPr>
              <w:b/>
              <w:bCs/>
            </w:rPr>
          </w:rPrChange>
        </w:rPr>
        <w:t>Y PROPIEDAD INDUSTRIAL</w:t>
      </w:r>
    </w:p>
    <w:p w14:paraId="4118259A" w14:textId="77777777" w:rsidR="0059701E" w:rsidRDefault="0059701E" w:rsidP="0059701E">
      <w:pPr>
        <w:spacing w:after="0"/>
        <w:jc w:val="both"/>
      </w:pPr>
    </w:p>
    <w:p w14:paraId="2E31592C" w14:textId="0F45F21C" w:rsidR="0059701E" w:rsidRPr="00FD174B" w:rsidRDefault="0059701E" w:rsidP="0059701E">
      <w:pPr>
        <w:spacing w:after="0"/>
        <w:jc w:val="both"/>
        <w:rPr>
          <w:rFonts w:ascii="Arial" w:hAnsi="Arial" w:cs="Arial"/>
          <w:b/>
          <w:bCs/>
          <w:sz w:val="24"/>
          <w:szCs w:val="24"/>
          <w:rPrChange w:id="1765" w:author="Víctor Mora" w:date="2023-04-28T01:15:00Z">
            <w:rPr>
              <w:b/>
              <w:bCs/>
            </w:rPr>
          </w:rPrChange>
        </w:rPr>
      </w:pPr>
      <w:r w:rsidRPr="00FD174B">
        <w:rPr>
          <w:rFonts w:ascii="Arial" w:hAnsi="Arial" w:cs="Arial"/>
          <w:b/>
          <w:bCs/>
          <w:sz w:val="24"/>
          <w:szCs w:val="24"/>
          <w:rPrChange w:id="1766" w:author="Víctor Mora" w:date="2023-04-28T01:15:00Z">
            <w:rPr>
              <w:b/>
              <w:bCs/>
            </w:rPr>
          </w:rPrChange>
        </w:rPr>
        <w:t xml:space="preserve">Artículo </w:t>
      </w:r>
      <w:ins w:id="1767" w:author="Víctor Mora" w:date="2023-04-28T01:44:00Z">
        <w:r w:rsidR="00C01229">
          <w:rPr>
            <w:rFonts w:ascii="Arial" w:hAnsi="Arial" w:cs="Arial"/>
            <w:b/>
            <w:bCs/>
            <w:sz w:val="24"/>
            <w:szCs w:val="24"/>
          </w:rPr>
          <w:t>24</w:t>
        </w:r>
      </w:ins>
      <w:ins w:id="1768" w:author="Víctor Mora" w:date="2023-04-28T01:17:00Z">
        <w:r w:rsidR="00892E80">
          <w:rPr>
            <w:rFonts w:ascii="Arial" w:hAnsi="Arial" w:cs="Arial"/>
            <w:b/>
            <w:bCs/>
            <w:sz w:val="24"/>
            <w:szCs w:val="24"/>
          </w:rPr>
          <w:t xml:space="preserve">.- </w:t>
        </w:r>
      </w:ins>
      <w:del w:id="1769" w:author="Víctor Mora" w:date="2023-04-28T01:16:00Z">
        <w:r w:rsidRPr="00FD174B" w:rsidDel="00473296">
          <w:rPr>
            <w:rFonts w:ascii="Arial" w:hAnsi="Arial" w:cs="Arial"/>
            <w:b/>
            <w:bCs/>
            <w:sz w:val="24"/>
            <w:szCs w:val="24"/>
            <w:rPrChange w:id="1770" w:author="Víctor Mora" w:date="2023-04-28T01:15:00Z">
              <w:rPr>
                <w:b/>
                <w:bCs/>
              </w:rPr>
            </w:rPrChange>
          </w:rPr>
          <w:delText xml:space="preserve">XXVIII: </w:delText>
        </w:r>
      </w:del>
      <w:del w:id="1771" w:author="Víctor Mora" w:date="2023-04-28T01:17:00Z">
        <w:r w:rsidRPr="00FD174B" w:rsidDel="00892E80">
          <w:rPr>
            <w:rFonts w:ascii="Arial" w:hAnsi="Arial" w:cs="Arial"/>
            <w:b/>
            <w:bCs/>
            <w:sz w:val="24"/>
            <w:szCs w:val="24"/>
            <w:rPrChange w:id="1772" w:author="Víctor Mora" w:date="2023-04-28T01:15:00Z">
              <w:rPr>
                <w:b/>
                <w:bCs/>
              </w:rPr>
            </w:rPrChange>
          </w:rPr>
          <w:delText xml:space="preserve">De la </w:delText>
        </w:r>
      </w:del>
      <w:ins w:id="1773" w:author="Víctor Mora" w:date="2023-04-28T01:17:00Z">
        <w:r w:rsidR="00892E80">
          <w:rPr>
            <w:rFonts w:ascii="Arial" w:hAnsi="Arial" w:cs="Arial"/>
            <w:b/>
            <w:bCs/>
            <w:sz w:val="24"/>
            <w:szCs w:val="24"/>
          </w:rPr>
          <w:t>P</w:t>
        </w:r>
      </w:ins>
      <w:del w:id="1774" w:author="Víctor Mora" w:date="2023-04-28T01:17:00Z">
        <w:r w:rsidRPr="00FD174B" w:rsidDel="00892E80">
          <w:rPr>
            <w:rFonts w:ascii="Arial" w:hAnsi="Arial" w:cs="Arial"/>
            <w:b/>
            <w:bCs/>
            <w:sz w:val="24"/>
            <w:szCs w:val="24"/>
            <w:rPrChange w:id="1775" w:author="Víctor Mora" w:date="2023-04-28T01:15:00Z">
              <w:rPr>
                <w:b/>
                <w:bCs/>
              </w:rPr>
            </w:rPrChange>
          </w:rPr>
          <w:delText>p</w:delText>
        </w:r>
      </w:del>
      <w:r w:rsidRPr="00FD174B">
        <w:rPr>
          <w:rFonts w:ascii="Arial" w:hAnsi="Arial" w:cs="Arial"/>
          <w:b/>
          <w:bCs/>
          <w:sz w:val="24"/>
          <w:szCs w:val="24"/>
          <w:rPrChange w:id="1776" w:author="Víctor Mora" w:date="2023-04-28T01:15:00Z">
            <w:rPr>
              <w:b/>
              <w:bCs/>
            </w:rPr>
          </w:rPrChange>
        </w:rPr>
        <w:t>ropiedad del FEC</w:t>
      </w:r>
    </w:p>
    <w:p w14:paraId="6BA1FEE9" w14:textId="64FFD560" w:rsidR="0059701E" w:rsidRPr="00FD174B" w:rsidRDefault="0059701E" w:rsidP="0059701E">
      <w:pPr>
        <w:spacing w:after="0"/>
        <w:jc w:val="both"/>
        <w:rPr>
          <w:rFonts w:ascii="Arial" w:hAnsi="Arial" w:cs="Arial"/>
          <w:sz w:val="24"/>
          <w:szCs w:val="24"/>
          <w:rPrChange w:id="1777" w:author="Víctor Mora" w:date="2023-04-28T01:15:00Z">
            <w:rPr/>
          </w:rPrChange>
        </w:rPr>
      </w:pPr>
      <w:r w:rsidRPr="00FD174B">
        <w:rPr>
          <w:rFonts w:ascii="Arial" w:hAnsi="Arial" w:cs="Arial"/>
          <w:sz w:val="24"/>
          <w:szCs w:val="24"/>
          <w:rPrChange w:id="1778" w:author="Víctor Mora" w:date="2023-04-28T01:15:00Z">
            <w:rPr/>
          </w:rPrChange>
        </w:rPr>
        <w:t>Todos los derechos patrimoniales de propiedad intelectual, entendidos como derechos de autor, derechos conexos y derechos de propiedad industrial, generados por los miembros</w:t>
      </w:r>
    </w:p>
    <w:p w14:paraId="729A64D7" w14:textId="5817C8F7" w:rsidR="0059701E" w:rsidRPr="00FD174B" w:rsidRDefault="0059701E" w:rsidP="0059701E">
      <w:pPr>
        <w:spacing w:after="0"/>
        <w:jc w:val="both"/>
        <w:rPr>
          <w:rFonts w:ascii="Arial" w:hAnsi="Arial" w:cs="Arial"/>
          <w:sz w:val="24"/>
          <w:szCs w:val="24"/>
          <w:rPrChange w:id="1779" w:author="Víctor Mora" w:date="2023-04-28T01:15:00Z">
            <w:rPr/>
          </w:rPrChange>
        </w:rPr>
      </w:pPr>
      <w:r w:rsidRPr="00FD174B">
        <w:rPr>
          <w:rFonts w:ascii="Arial" w:hAnsi="Arial" w:cs="Arial"/>
          <w:sz w:val="24"/>
          <w:szCs w:val="24"/>
          <w:rPrChange w:id="1780" w:author="Víctor Mora" w:date="2023-04-28T01:15:00Z">
            <w:rPr/>
          </w:rPrChange>
        </w:rPr>
        <w:t>del Órgano de Dirección,</w:t>
      </w:r>
      <w:ins w:id="1781" w:author="Víctor Mora" w:date="2023-04-28T01:15:00Z">
        <w:r w:rsidR="00FD174B">
          <w:rPr>
            <w:rFonts w:ascii="Arial" w:hAnsi="Arial" w:cs="Arial"/>
            <w:sz w:val="24"/>
            <w:szCs w:val="24"/>
          </w:rPr>
          <w:t xml:space="preserve"> la Alta Gerencia,</w:t>
        </w:r>
      </w:ins>
      <w:r w:rsidRPr="00FD174B">
        <w:rPr>
          <w:rFonts w:ascii="Arial" w:hAnsi="Arial" w:cs="Arial"/>
          <w:sz w:val="24"/>
          <w:szCs w:val="24"/>
          <w:rPrChange w:id="1782" w:author="Víctor Mora" w:date="2023-04-28T01:15:00Z">
            <w:rPr/>
          </w:rPrChange>
        </w:rPr>
        <w:t xml:space="preserve"> los colaboradores y asesores </w:t>
      </w:r>
      <w:del w:id="1783" w:author="Víctor Mora" w:date="2023-04-28T01:16:00Z">
        <w:r w:rsidRPr="00FD174B" w:rsidDel="00FD174B">
          <w:rPr>
            <w:rFonts w:ascii="Arial" w:hAnsi="Arial" w:cs="Arial"/>
            <w:sz w:val="24"/>
            <w:szCs w:val="24"/>
            <w:rPrChange w:id="1784" w:author="Víctor Mora" w:date="2023-04-28T01:15:00Z">
              <w:rPr/>
            </w:rPrChange>
          </w:rPr>
          <w:delText xml:space="preserve">externos </w:delText>
        </w:r>
      </w:del>
      <w:r w:rsidRPr="00FD174B">
        <w:rPr>
          <w:rFonts w:ascii="Arial" w:hAnsi="Arial" w:cs="Arial"/>
          <w:sz w:val="24"/>
          <w:szCs w:val="24"/>
          <w:rPrChange w:id="1785" w:author="Víctor Mora" w:date="2023-04-28T01:15:00Z">
            <w:rPr/>
          </w:rPrChange>
        </w:rPr>
        <w:t>en el ejercicio de sus funciones s</w:t>
      </w:r>
      <w:ins w:id="1786" w:author="Víctor Mora" w:date="2023-04-28T01:16:00Z">
        <w:r w:rsidR="00FD174B">
          <w:rPr>
            <w:rFonts w:ascii="Arial" w:hAnsi="Arial" w:cs="Arial"/>
            <w:sz w:val="24"/>
            <w:szCs w:val="24"/>
          </w:rPr>
          <w:t>erán</w:t>
        </w:r>
      </w:ins>
      <w:del w:id="1787" w:author="Víctor Mora" w:date="2023-04-28T01:16:00Z">
        <w:r w:rsidRPr="00FD174B" w:rsidDel="00FD174B">
          <w:rPr>
            <w:rFonts w:ascii="Arial" w:hAnsi="Arial" w:cs="Arial"/>
            <w:sz w:val="24"/>
            <w:szCs w:val="24"/>
            <w:rPrChange w:id="1788" w:author="Víctor Mora" w:date="2023-04-28T01:15:00Z">
              <w:rPr/>
            </w:rPrChange>
          </w:rPr>
          <w:delText>on</w:delText>
        </w:r>
      </w:del>
      <w:r w:rsidRPr="00FD174B">
        <w:rPr>
          <w:rFonts w:ascii="Arial" w:hAnsi="Arial" w:cs="Arial"/>
          <w:sz w:val="24"/>
          <w:szCs w:val="24"/>
          <w:rPrChange w:id="1789" w:author="Víctor Mora" w:date="2023-04-28T01:15:00Z">
            <w:rPr/>
          </w:rPrChange>
        </w:rPr>
        <w:t xml:space="preserve"> propiedad exclusiva </w:t>
      </w:r>
      <w:del w:id="1790" w:author="Víctor Mora" w:date="2023-04-28T01:16:00Z">
        <w:r w:rsidRPr="00FD174B" w:rsidDel="00473296">
          <w:rPr>
            <w:rFonts w:ascii="Arial" w:hAnsi="Arial" w:cs="Arial"/>
            <w:sz w:val="24"/>
            <w:szCs w:val="24"/>
            <w:rPrChange w:id="1791" w:author="Víctor Mora" w:date="2023-04-28T01:15:00Z">
              <w:rPr/>
            </w:rPrChange>
          </w:rPr>
          <w:delText xml:space="preserve">e irrestricta </w:delText>
        </w:r>
      </w:del>
      <w:r w:rsidRPr="00FD174B">
        <w:rPr>
          <w:rFonts w:ascii="Arial" w:hAnsi="Arial" w:cs="Arial"/>
          <w:sz w:val="24"/>
          <w:szCs w:val="24"/>
          <w:rPrChange w:id="1792" w:author="Víctor Mora" w:date="2023-04-28T01:15:00Z">
            <w:rPr/>
          </w:rPrChange>
        </w:rPr>
        <w:t>del FEC.</w:t>
      </w:r>
    </w:p>
    <w:p w14:paraId="5C133CB2" w14:textId="77777777" w:rsidR="00473296" w:rsidRDefault="00473296" w:rsidP="0059701E">
      <w:pPr>
        <w:spacing w:after="0"/>
        <w:jc w:val="both"/>
        <w:rPr>
          <w:ins w:id="1793" w:author="Víctor Mora" w:date="2023-04-28T01:16:00Z"/>
          <w:rFonts w:ascii="Arial" w:hAnsi="Arial" w:cs="Arial"/>
          <w:sz w:val="24"/>
          <w:szCs w:val="24"/>
        </w:rPr>
      </w:pPr>
    </w:p>
    <w:p w14:paraId="55C00391" w14:textId="4FA820A5" w:rsidR="0059701E" w:rsidRPr="00FD174B" w:rsidDel="00473296" w:rsidRDefault="0059701E" w:rsidP="0059701E">
      <w:pPr>
        <w:spacing w:after="0"/>
        <w:jc w:val="both"/>
        <w:rPr>
          <w:del w:id="1794" w:author="Víctor Mora" w:date="2023-04-28T01:16:00Z"/>
          <w:rFonts w:ascii="Arial" w:hAnsi="Arial" w:cs="Arial"/>
          <w:sz w:val="24"/>
          <w:szCs w:val="24"/>
          <w:rPrChange w:id="1795" w:author="Víctor Mora" w:date="2023-04-28T01:15:00Z">
            <w:rPr>
              <w:del w:id="1796" w:author="Víctor Mora" w:date="2023-04-28T01:16:00Z"/>
            </w:rPr>
          </w:rPrChange>
        </w:rPr>
      </w:pPr>
      <w:del w:id="1797" w:author="Víctor Mora" w:date="2023-04-28T01:16:00Z">
        <w:r w:rsidRPr="00FD174B" w:rsidDel="00473296">
          <w:rPr>
            <w:rFonts w:ascii="Arial" w:hAnsi="Arial" w:cs="Arial"/>
            <w:sz w:val="24"/>
            <w:szCs w:val="24"/>
            <w:rPrChange w:id="1798" w:author="Víctor Mora" w:date="2023-04-28T01:15:00Z">
              <w:rPr/>
            </w:rPrChange>
          </w:rPr>
          <w:delText>Por su parte, el FEC respetará en todo momento los derechos morales de los autores.</w:delText>
        </w:r>
      </w:del>
    </w:p>
    <w:p w14:paraId="6E25EC31" w14:textId="3FE2F6EE" w:rsidR="0059701E" w:rsidRDefault="0059701E" w:rsidP="0059701E">
      <w:pPr>
        <w:spacing w:after="0"/>
        <w:jc w:val="both"/>
      </w:pPr>
    </w:p>
    <w:p w14:paraId="0127EE4B" w14:textId="73ED60F3" w:rsidR="0059701E" w:rsidRDefault="0059701E" w:rsidP="0059701E">
      <w:pPr>
        <w:spacing w:after="0"/>
        <w:jc w:val="both"/>
      </w:pPr>
    </w:p>
    <w:p w14:paraId="72B62A8F" w14:textId="632EB226" w:rsidR="00714620" w:rsidRPr="0038670F" w:rsidRDefault="00E60D35" w:rsidP="00E60D35">
      <w:pPr>
        <w:spacing w:after="0"/>
        <w:jc w:val="center"/>
        <w:rPr>
          <w:ins w:id="1799" w:author="Víctor Mora" w:date="2023-04-28T01:14:00Z"/>
          <w:rFonts w:ascii="Arial" w:hAnsi="Arial" w:cs="Arial"/>
          <w:b/>
          <w:bCs/>
          <w:sz w:val="24"/>
          <w:szCs w:val="24"/>
          <w:rPrChange w:id="1800" w:author="Víctor Mora" w:date="2023-04-28T01:20:00Z">
            <w:rPr>
              <w:ins w:id="1801" w:author="Víctor Mora" w:date="2023-04-28T01:14:00Z"/>
              <w:b/>
              <w:bCs/>
            </w:rPr>
          </w:rPrChange>
        </w:rPr>
      </w:pPr>
      <w:r w:rsidRPr="0038670F">
        <w:rPr>
          <w:rFonts w:ascii="Arial" w:hAnsi="Arial" w:cs="Arial"/>
          <w:b/>
          <w:bCs/>
          <w:sz w:val="24"/>
          <w:szCs w:val="24"/>
          <w:rPrChange w:id="1802" w:author="Víctor Mora" w:date="2023-04-28T01:20:00Z">
            <w:rPr>
              <w:b/>
              <w:bCs/>
            </w:rPr>
          </w:rPrChange>
        </w:rPr>
        <w:t xml:space="preserve">CAPÍTULO </w:t>
      </w:r>
      <w:del w:id="1803" w:author="Víctor Mora" w:date="2023-04-28T01:19:00Z">
        <w:r w:rsidRPr="0038670F" w:rsidDel="0038670F">
          <w:rPr>
            <w:rFonts w:ascii="Arial" w:hAnsi="Arial" w:cs="Arial"/>
            <w:b/>
            <w:bCs/>
            <w:sz w:val="24"/>
            <w:szCs w:val="24"/>
            <w:rPrChange w:id="1804" w:author="Víctor Mora" w:date="2023-04-28T01:20:00Z">
              <w:rPr>
                <w:b/>
                <w:bCs/>
              </w:rPr>
            </w:rPrChange>
          </w:rPr>
          <w:delText>NOVENO</w:delText>
        </w:r>
      </w:del>
      <w:ins w:id="1805" w:author="Víctor Mora" w:date="2023-04-28T01:19:00Z">
        <w:r w:rsidR="0038670F" w:rsidRPr="0038670F">
          <w:rPr>
            <w:rFonts w:ascii="Arial" w:hAnsi="Arial" w:cs="Arial"/>
            <w:b/>
            <w:bCs/>
            <w:sz w:val="24"/>
            <w:szCs w:val="24"/>
            <w:rPrChange w:id="1806" w:author="Víctor Mora" w:date="2023-04-28T01:20:00Z">
              <w:rPr>
                <w:b/>
                <w:bCs/>
              </w:rPr>
            </w:rPrChange>
          </w:rPr>
          <w:t>OCTAVO</w:t>
        </w:r>
      </w:ins>
    </w:p>
    <w:p w14:paraId="3378B7B5" w14:textId="7DC2DAA6" w:rsidR="0059701E" w:rsidRPr="0038670F" w:rsidRDefault="00E60D35" w:rsidP="00E60D35">
      <w:pPr>
        <w:spacing w:after="0"/>
        <w:jc w:val="center"/>
        <w:rPr>
          <w:rFonts w:ascii="Arial" w:hAnsi="Arial" w:cs="Arial"/>
          <w:b/>
          <w:bCs/>
          <w:sz w:val="24"/>
          <w:szCs w:val="24"/>
          <w:rPrChange w:id="1807" w:author="Víctor Mora" w:date="2023-04-28T01:20:00Z">
            <w:rPr>
              <w:b/>
              <w:bCs/>
            </w:rPr>
          </w:rPrChange>
        </w:rPr>
      </w:pPr>
      <w:del w:id="1808" w:author="Víctor Mora" w:date="2023-04-28T01:14:00Z">
        <w:r w:rsidRPr="0038670F" w:rsidDel="00714620">
          <w:rPr>
            <w:rFonts w:ascii="Arial" w:hAnsi="Arial" w:cs="Arial"/>
            <w:b/>
            <w:bCs/>
            <w:sz w:val="24"/>
            <w:szCs w:val="24"/>
            <w:rPrChange w:id="1809" w:author="Víctor Mora" w:date="2023-04-28T01:20:00Z">
              <w:rPr>
                <w:b/>
                <w:bCs/>
              </w:rPr>
            </w:rPrChange>
          </w:rPr>
          <w:delText>:</w:delText>
        </w:r>
      </w:del>
      <w:del w:id="1810" w:author="Víctor Mora" w:date="2023-04-28T01:20:00Z">
        <w:r w:rsidRPr="0038670F" w:rsidDel="0038670F">
          <w:rPr>
            <w:rFonts w:ascii="Arial" w:hAnsi="Arial" w:cs="Arial"/>
            <w:b/>
            <w:bCs/>
            <w:sz w:val="24"/>
            <w:szCs w:val="24"/>
            <w:rPrChange w:id="1811" w:author="Víctor Mora" w:date="2023-04-28T01:20:00Z">
              <w:rPr>
                <w:b/>
                <w:bCs/>
              </w:rPr>
            </w:rPrChange>
          </w:rPr>
          <w:delText xml:space="preserve"> DEL</w:delText>
        </w:r>
      </w:del>
      <w:r w:rsidRPr="0038670F">
        <w:rPr>
          <w:rFonts w:ascii="Arial" w:hAnsi="Arial" w:cs="Arial"/>
          <w:b/>
          <w:bCs/>
          <w:sz w:val="24"/>
          <w:szCs w:val="24"/>
          <w:rPrChange w:id="1812" w:author="Víctor Mora" w:date="2023-04-28T01:20:00Z">
            <w:rPr>
              <w:b/>
              <w:bCs/>
            </w:rPr>
          </w:rPrChange>
        </w:rPr>
        <w:t xml:space="preserve"> RESPETO A LA LIBERTAD, DERECHOS Y DIFERENCIAS INDIVIDUALES</w:t>
      </w:r>
    </w:p>
    <w:p w14:paraId="56639EC9" w14:textId="77777777" w:rsidR="00E60D35" w:rsidRPr="0038670F" w:rsidRDefault="00E60D35" w:rsidP="0059701E">
      <w:pPr>
        <w:spacing w:after="0"/>
        <w:jc w:val="both"/>
        <w:rPr>
          <w:rFonts w:ascii="Arial" w:hAnsi="Arial" w:cs="Arial"/>
          <w:b/>
          <w:bCs/>
          <w:sz w:val="24"/>
          <w:szCs w:val="24"/>
          <w:rPrChange w:id="1813" w:author="Víctor Mora" w:date="2023-04-28T01:20:00Z">
            <w:rPr>
              <w:b/>
              <w:bCs/>
            </w:rPr>
          </w:rPrChange>
        </w:rPr>
      </w:pPr>
    </w:p>
    <w:p w14:paraId="392C75A5" w14:textId="72115C18" w:rsidR="0059701E" w:rsidRPr="0038670F" w:rsidRDefault="0059701E" w:rsidP="0059701E">
      <w:pPr>
        <w:spacing w:after="0"/>
        <w:jc w:val="both"/>
        <w:rPr>
          <w:rFonts w:ascii="Arial" w:hAnsi="Arial" w:cs="Arial"/>
          <w:b/>
          <w:bCs/>
          <w:sz w:val="24"/>
          <w:szCs w:val="24"/>
          <w:rPrChange w:id="1814" w:author="Víctor Mora" w:date="2023-04-28T01:20:00Z">
            <w:rPr>
              <w:b/>
              <w:bCs/>
            </w:rPr>
          </w:rPrChange>
        </w:rPr>
      </w:pPr>
      <w:r w:rsidRPr="0038670F">
        <w:rPr>
          <w:rFonts w:ascii="Arial" w:hAnsi="Arial" w:cs="Arial"/>
          <w:b/>
          <w:bCs/>
          <w:sz w:val="24"/>
          <w:szCs w:val="24"/>
          <w:rPrChange w:id="1815" w:author="Víctor Mora" w:date="2023-04-28T01:20:00Z">
            <w:rPr>
              <w:b/>
              <w:bCs/>
            </w:rPr>
          </w:rPrChange>
        </w:rPr>
        <w:t>Artículo</w:t>
      </w:r>
      <w:ins w:id="1816" w:author="Víctor Mora" w:date="2023-04-28T01:45:00Z">
        <w:r w:rsidR="00C01229">
          <w:rPr>
            <w:rFonts w:ascii="Arial" w:hAnsi="Arial" w:cs="Arial"/>
            <w:b/>
            <w:bCs/>
            <w:sz w:val="24"/>
            <w:szCs w:val="24"/>
          </w:rPr>
          <w:t xml:space="preserve"> 25</w:t>
        </w:r>
      </w:ins>
      <w:del w:id="1817" w:author="Víctor Mora" w:date="2023-04-28T01:45:00Z">
        <w:r w:rsidRPr="0038670F" w:rsidDel="00C01229">
          <w:rPr>
            <w:rFonts w:ascii="Arial" w:hAnsi="Arial" w:cs="Arial"/>
            <w:b/>
            <w:bCs/>
            <w:sz w:val="24"/>
            <w:szCs w:val="24"/>
            <w:rPrChange w:id="1818" w:author="Víctor Mora" w:date="2023-04-28T01:20:00Z">
              <w:rPr>
                <w:b/>
                <w:bCs/>
              </w:rPr>
            </w:rPrChange>
          </w:rPr>
          <w:delText xml:space="preserve"> </w:delText>
        </w:r>
      </w:del>
      <w:del w:id="1819" w:author="Víctor Mora" w:date="2023-04-28T01:20:00Z">
        <w:r w:rsidR="00E60D35" w:rsidRPr="0038670F" w:rsidDel="0038670F">
          <w:rPr>
            <w:rFonts w:ascii="Arial" w:hAnsi="Arial" w:cs="Arial"/>
            <w:b/>
            <w:bCs/>
            <w:sz w:val="24"/>
            <w:szCs w:val="24"/>
            <w:rPrChange w:id="1820" w:author="Víctor Mora" w:date="2023-04-28T01:20:00Z">
              <w:rPr>
                <w:b/>
                <w:bCs/>
              </w:rPr>
            </w:rPrChange>
          </w:rPr>
          <w:delText>XXIX</w:delText>
        </w:r>
        <w:r w:rsidRPr="0038670F" w:rsidDel="0038670F">
          <w:rPr>
            <w:rFonts w:ascii="Arial" w:hAnsi="Arial" w:cs="Arial"/>
            <w:b/>
            <w:bCs/>
            <w:sz w:val="24"/>
            <w:szCs w:val="24"/>
            <w:rPrChange w:id="1821" w:author="Víctor Mora" w:date="2023-04-28T01:20:00Z">
              <w:rPr>
                <w:b/>
                <w:bCs/>
              </w:rPr>
            </w:rPrChange>
          </w:rPr>
          <w:delText>:</w:delText>
        </w:r>
      </w:del>
      <w:ins w:id="1822" w:author="Víctor Mora" w:date="2023-04-28T01:20:00Z">
        <w:r w:rsidR="0038670F">
          <w:rPr>
            <w:rFonts w:ascii="Arial" w:hAnsi="Arial" w:cs="Arial"/>
            <w:b/>
            <w:bCs/>
            <w:sz w:val="24"/>
            <w:szCs w:val="24"/>
          </w:rPr>
          <w:t>.-</w:t>
        </w:r>
      </w:ins>
      <w:r w:rsidRPr="0038670F">
        <w:rPr>
          <w:rFonts w:ascii="Arial" w:hAnsi="Arial" w:cs="Arial"/>
          <w:b/>
          <w:bCs/>
          <w:sz w:val="24"/>
          <w:szCs w:val="24"/>
          <w:rPrChange w:id="1823" w:author="Víctor Mora" w:date="2023-04-28T01:20:00Z">
            <w:rPr>
              <w:b/>
              <w:bCs/>
            </w:rPr>
          </w:rPrChange>
        </w:rPr>
        <w:t xml:space="preserve"> </w:t>
      </w:r>
      <w:del w:id="1824" w:author="Víctor Mora" w:date="2023-04-28T01:20:00Z">
        <w:r w:rsidRPr="007D7A91" w:rsidDel="00322B08">
          <w:rPr>
            <w:rFonts w:ascii="Arial" w:hAnsi="Arial" w:cs="Arial"/>
            <w:sz w:val="24"/>
            <w:szCs w:val="24"/>
            <w:rPrChange w:id="1825" w:author="Víctor Mora" w:date="2023-04-28T01:29:00Z">
              <w:rPr>
                <w:b/>
                <w:bCs/>
              </w:rPr>
            </w:rPrChange>
          </w:rPr>
          <w:delText xml:space="preserve">De la </w:delText>
        </w:r>
      </w:del>
      <w:ins w:id="1826" w:author="Víctor Mora" w:date="2023-04-28T01:28:00Z">
        <w:r w:rsidR="007D7A91" w:rsidRPr="007D7A91">
          <w:rPr>
            <w:rFonts w:ascii="Arial" w:hAnsi="Arial" w:cs="Arial"/>
            <w:sz w:val="24"/>
            <w:szCs w:val="24"/>
            <w:rPrChange w:id="1827" w:author="Víctor Mora" w:date="2023-04-28T01:29:00Z">
              <w:rPr>
                <w:rFonts w:ascii="Arial" w:hAnsi="Arial" w:cs="Arial"/>
                <w:b/>
                <w:bCs/>
                <w:sz w:val="24"/>
                <w:szCs w:val="24"/>
              </w:rPr>
            </w:rPrChange>
          </w:rPr>
          <w:t>Libertad de  credo. Derechos Políticos</w:t>
        </w:r>
      </w:ins>
      <w:del w:id="1828" w:author="Víctor Mora" w:date="2023-04-28T01:20:00Z">
        <w:r w:rsidRPr="007D7A91" w:rsidDel="00322B08">
          <w:rPr>
            <w:rFonts w:ascii="Arial" w:hAnsi="Arial" w:cs="Arial"/>
            <w:sz w:val="24"/>
            <w:szCs w:val="24"/>
            <w:rPrChange w:id="1829" w:author="Víctor Mora" w:date="2023-04-28T01:29:00Z">
              <w:rPr>
                <w:b/>
                <w:bCs/>
              </w:rPr>
            </w:rPrChange>
          </w:rPr>
          <w:delText>p</w:delText>
        </w:r>
      </w:del>
      <w:del w:id="1830" w:author="Víctor Mora" w:date="2023-04-28T01:28:00Z">
        <w:r w:rsidRPr="007D7A91" w:rsidDel="001417A4">
          <w:rPr>
            <w:rFonts w:ascii="Arial" w:hAnsi="Arial" w:cs="Arial"/>
            <w:sz w:val="24"/>
            <w:szCs w:val="24"/>
            <w:rPrChange w:id="1831" w:author="Víctor Mora" w:date="2023-04-28T01:29:00Z">
              <w:rPr>
                <w:b/>
                <w:bCs/>
              </w:rPr>
            </w:rPrChange>
          </w:rPr>
          <w:delText>articipación política y religiosa</w:delText>
        </w:r>
      </w:del>
      <w:r w:rsidRPr="007D7A91">
        <w:rPr>
          <w:rFonts w:ascii="Arial" w:hAnsi="Arial" w:cs="Arial"/>
          <w:sz w:val="24"/>
          <w:szCs w:val="24"/>
          <w:rPrChange w:id="1832" w:author="Víctor Mora" w:date="2023-04-28T01:29:00Z">
            <w:rPr>
              <w:b/>
              <w:bCs/>
            </w:rPr>
          </w:rPrChange>
        </w:rPr>
        <w:t>.</w:t>
      </w:r>
    </w:p>
    <w:p w14:paraId="0B18C026" w14:textId="7289E0BC" w:rsidR="0059701E" w:rsidRPr="0038670F" w:rsidRDefault="0059701E" w:rsidP="0059701E">
      <w:pPr>
        <w:spacing w:after="0"/>
        <w:jc w:val="both"/>
        <w:rPr>
          <w:rFonts w:ascii="Arial" w:hAnsi="Arial" w:cs="Arial"/>
          <w:sz w:val="24"/>
          <w:szCs w:val="24"/>
          <w:rPrChange w:id="1833" w:author="Víctor Mora" w:date="2023-04-28T01:20:00Z">
            <w:rPr/>
          </w:rPrChange>
        </w:rPr>
      </w:pPr>
      <w:del w:id="1834" w:author="Víctor Mora" w:date="2023-04-28T01:21:00Z">
        <w:r w:rsidRPr="0038670F" w:rsidDel="00322B08">
          <w:rPr>
            <w:rFonts w:ascii="Arial" w:hAnsi="Arial" w:cs="Arial"/>
            <w:sz w:val="24"/>
            <w:szCs w:val="24"/>
            <w:rPrChange w:id="1835" w:author="Víctor Mora" w:date="2023-04-28T01:20:00Z">
              <w:rPr/>
            </w:rPrChange>
          </w:rPr>
          <w:delText>Siendo uno de los derechos fundamentales de los costarricenses la libertad de credo y la</w:delText>
        </w:r>
        <w:r w:rsidR="00E60D35" w:rsidRPr="0038670F" w:rsidDel="00322B08">
          <w:rPr>
            <w:rFonts w:ascii="Arial" w:hAnsi="Arial" w:cs="Arial"/>
            <w:sz w:val="24"/>
            <w:szCs w:val="24"/>
            <w:rPrChange w:id="1836" w:author="Víctor Mora" w:date="2023-04-28T01:20:00Z">
              <w:rPr/>
            </w:rPrChange>
          </w:rPr>
          <w:delText xml:space="preserve"> </w:delText>
        </w:r>
        <w:r w:rsidRPr="0038670F" w:rsidDel="00322B08">
          <w:rPr>
            <w:rFonts w:ascii="Arial" w:hAnsi="Arial" w:cs="Arial"/>
            <w:sz w:val="24"/>
            <w:szCs w:val="24"/>
            <w:rPrChange w:id="1837" w:author="Víctor Mora" w:date="2023-04-28T01:20:00Z">
              <w:rPr/>
            </w:rPrChange>
          </w:rPr>
          <w:delText xml:space="preserve">libertad de participación política, </w:delText>
        </w:r>
      </w:del>
      <w:ins w:id="1838" w:author="Víctor Mora" w:date="2023-04-28T01:21:00Z">
        <w:r w:rsidR="00322B08">
          <w:rPr>
            <w:rFonts w:ascii="Arial" w:hAnsi="Arial" w:cs="Arial"/>
            <w:sz w:val="24"/>
            <w:szCs w:val="24"/>
          </w:rPr>
          <w:t>E</w:t>
        </w:r>
      </w:ins>
      <w:del w:id="1839" w:author="Víctor Mora" w:date="2023-04-28T01:21:00Z">
        <w:r w:rsidR="00E60D35" w:rsidRPr="0038670F" w:rsidDel="00322B08">
          <w:rPr>
            <w:rFonts w:ascii="Arial" w:hAnsi="Arial" w:cs="Arial"/>
            <w:sz w:val="24"/>
            <w:szCs w:val="24"/>
            <w:rPrChange w:id="1840" w:author="Víctor Mora" w:date="2023-04-28T01:20:00Z">
              <w:rPr/>
            </w:rPrChange>
          </w:rPr>
          <w:delText>e</w:delText>
        </w:r>
      </w:del>
      <w:r w:rsidR="00E60D35" w:rsidRPr="0038670F">
        <w:rPr>
          <w:rFonts w:ascii="Arial" w:hAnsi="Arial" w:cs="Arial"/>
          <w:sz w:val="24"/>
          <w:szCs w:val="24"/>
          <w:rPrChange w:id="1841" w:author="Víctor Mora" w:date="2023-04-28T01:20:00Z">
            <w:rPr/>
          </w:rPrChange>
        </w:rPr>
        <w:t>l FEC</w:t>
      </w:r>
      <w:r w:rsidRPr="0038670F">
        <w:rPr>
          <w:rFonts w:ascii="Arial" w:hAnsi="Arial" w:cs="Arial"/>
          <w:sz w:val="24"/>
          <w:szCs w:val="24"/>
          <w:rPrChange w:id="1842" w:author="Víctor Mora" w:date="2023-04-28T01:20:00Z">
            <w:rPr/>
          </w:rPrChange>
        </w:rPr>
        <w:t xml:space="preserve"> respeta </w:t>
      </w:r>
      <w:del w:id="1843" w:author="Víctor Mora" w:date="2023-04-28T01:22:00Z">
        <w:r w:rsidRPr="0038670F" w:rsidDel="00D10703">
          <w:rPr>
            <w:rFonts w:ascii="Arial" w:hAnsi="Arial" w:cs="Arial"/>
            <w:sz w:val="24"/>
            <w:szCs w:val="24"/>
            <w:rPrChange w:id="1844" w:author="Víctor Mora" w:date="2023-04-28T01:20:00Z">
              <w:rPr/>
            </w:rPrChange>
          </w:rPr>
          <w:delText>el ejercicio de los derecho</w:delText>
        </w:r>
      </w:del>
      <w:ins w:id="1845" w:author="Víctor Mora" w:date="2023-04-28T01:22:00Z">
        <w:r w:rsidR="00D10703">
          <w:rPr>
            <w:rFonts w:ascii="Arial" w:hAnsi="Arial" w:cs="Arial"/>
            <w:sz w:val="24"/>
            <w:szCs w:val="24"/>
          </w:rPr>
          <w:t>el derecho a la</w:t>
        </w:r>
      </w:ins>
      <w:ins w:id="1846" w:author="Víctor Mora" w:date="2023-04-28T01:23:00Z">
        <w:r w:rsidR="003D1321">
          <w:rPr>
            <w:rFonts w:ascii="Arial" w:hAnsi="Arial" w:cs="Arial"/>
            <w:sz w:val="24"/>
            <w:szCs w:val="24"/>
          </w:rPr>
          <w:t>s</w:t>
        </w:r>
      </w:ins>
      <w:ins w:id="1847" w:author="Víctor Mora" w:date="2023-04-28T01:22:00Z">
        <w:r w:rsidR="00D10703">
          <w:rPr>
            <w:rFonts w:ascii="Arial" w:hAnsi="Arial" w:cs="Arial"/>
            <w:sz w:val="24"/>
            <w:szCs w:val="24"/>
          </w:rPr>
          <w:t xml:space="preserve"> libertad</w:t>
        </w:r>
      </w:ins>
      <w:ins w:id="1848" w:author="Víctor Mora" w:date="2023-04-28T01:23:00Z">
        <w:r w:rsidR="003D1321">
          <w:rPr>
            <w:rFonts w:ascii="Arial" w:hAnsi="Arial" w:cs="Arial"/>
            <w:sz w:val="24"/>
            <w:szCs w:val="24"/>
          </w:rPr>
          <w:t>es</w:t>
        </w:r>
      </w:ins>
      <w:ins w:id="1849" w:author="Víctor Mora" w:date="2023-04-28T01:22:00Z">
        <w:r w:rsidR="00D10703">
          <w:rPr>
            <w:rFonts w:ascii="Arial" w:hAnsi="Arial" w:cs="Arial"/>
            <w:sz w:val="24"/>
            <w:szCs w:val="24"/>
          </w:rPr>
          <w:t xml:space="preserve"> de credo</w:t>
        </w:r>
      </w:ins>
      <w:ins w:id="1850" w:author="Víctor Mora" w:date="2023-04-28T01:23:00Z">
        <w:r w:rsidR="003D1321">
          <w:rPr>
            <w:rFonts w:ascii="Arial" w:hAnsi="Arial" w:cs="Arial"/>
            <w:sz w:val="24"/>
            <w:szCs w:val="24"/>
          </w:rPr>
          <w:t xml:space="preserve"> y </w:t>
        </w:r>
      </w:ins>
      <w:ins w:id="1851" w:author="Víctor Mora" w:date="2023-04-28T01:29:00Z">
        <w:r w:rsidR="007D7A91">
          <w:rPr>
            <w:rFonts w:ascii="Arial" w:hAnsi="Arial" w:cs="Arial"/>
            <w:sz w:val="24"/>
            <w:szCs w:val="24"/>
          </w:rPr>
          <w:t xml:space="preserve">de participación </w:t>
        </w:r>
      </w:ins>
      <w:proofErr w:type="spellStart"/>
      <w:ins w:id="1852" w:author="Víctor Mora" w:date="2023-04-28T01:23:00Z">
        <w:r w:rsidR="003D1321">
          <w:rPr>
            <w:rFonts w:ascii="Arial" w:hAnsi="Arial" w:cs="Arial"/>
            <w:sz w:val="24"/>
            <w:szCs w:val="24"/>
          </w:rPr>
          <w:t>politica</w:t>
        </w:r>
      </w:ins>
      <w:proofErr w:type="spellEnd"/>
      <w:del w:id="1853" w:author="Víctor Mora" w:date="2023-04-28T01:22:00Z">
        <w:r w:rsidRPr="0038670F" w:rsidDel="00D10703">
          <w:rPr>
            <w:rFonts w:ascii="Arial" w:hAnsi="Arial" w:cs="Arial"/>
            <w:sz w:val="24"/>
            <w:szCs w:val="24"/>
            <w:rPrChange w:id="1854" w:author="Víctor Mora" w:date="2023-04-28T01:20:00Z">
              <w:rPr/>
            </w:rPrChange>
          </w:rPr>
          <w:delText>s</w:delText>
        </w:r>
      </w:del>
      <w:r w:rsidRPr="0038670F">
        <w:rPr>
          <w:rFonts w:ascii="Arial" w:hAnsi="Arial" w:cs="Arial"/>
          <w:sz w:val="24"/>
          <w:szCs w:val="24"/>
          <w:rPrChange w:id="1855" w:author="Víctor Mora" w:date="2023-04-28T01:20:00Z">
            <w:rPr/>
          </w:rPrChange>
        </w:rPr>
        <w:t xml:space="preserve"> de </w:t>
      </w:r>
      <w:ins w:id="1856" w:author="Víctor Mora" w:date="2023-04-28T01:22:00Z">
        <w:r w:rsidR="003D1321">
          <w:rPr>
            <w:rFonts w:ascii="Arial" w:hAnsi="Arial" w:cs="Arial"/>
            <w:sz w:val="24"/>
            <w:szCs w:val="24"/>
          </w:rPr>
          <w:t>lo</w:t>
        </w:r>
      </w:ins>
      <w:del w:id="1857" w:author="Víctor Mora" w:date="2023-04-28T01:22:00Z">
        <w:r w:rsidRPr="0038670F" w:rsidDel="003D1321">
          <w:rPr>
            <w:rFonts w:ascii="Arial" w:hAnsi="Arial" w:cs="Arial"/>
            <w:sz w:val="24"/>
            <w:szCs w:val="24"/>
            <w:rPrChange w:id="1858" w:author="Víctor Mora" w:date="2023-04-28T01:20:00Z">
              <w:rPr/>
            </w:rPrChange>
          </w:rPr>
          <w:delText>su</w:delText>
        </w:r>
      </w:del>
      <w:r w:rsidRPr="0038670F">
        <w:rPr>
          <w:rFonts w:ascii="Arial" w:hAnsi="Arial" w:cs="Arial"/>
          <w:sz w:val="24"/>
          <w:szCs w:val="24"/>
          <w:rPrChange w:id="1859" w:author="Víctor Mora" w:date="2023-04-28T01:20:00Z">
            <w:rPr/>
          </w:rPrChange>
        </w:rPr>
        <w:t>s</w:t>
      </w:r>
      <w:r w:rsidR="00E60D35" w:rsidRPr="0038670F">
        <w:rPr>
          <w:rFonts w:ascii="Arial" w:hAnsi="Arial" w:cs="Arial"/>
          <w:sz w:val="24"/>
          <w:szCs w:val="24"/>
          <w:rPrChange w:id="1860" w:author="Víctor Mora" w:date="2023-04-28T01:20:00Z">
            <w:rPr/>
          </w:rPrChange>
        </w:rPr>
        <w:t xml:space="preserve"> </w:t>
      </w:r>
      <w:r w:rsidRPr="0038670F">
        <w:rPr>
          <w:rFonts w:ascii="Arial" w:hAnsi="Arial" w:cs="Arial"/>
          <w:sz w:val="24"/>
          <w:szCs w:val="24"/>
          <w:rPrChange w:id="1861" w:author="Víctor Mora" w:date="2023-04-28T01:20:00Z">
            <w:rPr/>
          </w:rPrChange>
        </w:rPr>
        <w:t xml:space="preserve">miembros del Órgano de Dirección, </w:t>
      </w:r>
      <w:ins w:id="1862" w:author="Víctor Mora" w:date="2023-04-28T01:21:00Z">
        <w:r w:rsidR="00322B08">
          <w:rPr>
            <w:rFonts w:ascii="Arial" w:hAnsi="Arial" w:cs="Arial"/>
            <w:sz w:val="24"/>
            <w:szCs w:val="24"/>
          </w:rPr>
          <w:t xml:space="preserve"> de la Alta Gerencia</w:t>
        </w:r>
        <w:r w:rsidR="00D10703">
          <w:rPr>
            <w:rFonts w:ascii="Arial" w:hAnsi="Arial" w:cs="Arial"/>
            <w:sz w:val="24"/>
            <w:szCs w:val="24"/>
          </w:rPr>
          <w:t xml:space="preserve">, de </w:t>
        </w:r>
      </w:ins>
      <w:r w:rsidRPr="0038670F">
        <w:rPr>
          <w:rFonts w:ascii="Arial" w:hAnsi="Arial" w:cs="Arial"/>
          <w:sz w:val="24"/>
          <w:szCs w:val="24"/>
          <w:rPrChange w:id="1863" w:author="Víctor Mora" w:date="2023-04-28T01:20:00Z">
            <w:rPr/>
          </w:rPrChange>
        </w:rPr>
        <w:t>sus colaboradores</w:t>
      </w:r>
      <w:r w:rsidR="00E60D35" w:rsidRPr="0038670F">
        <w:rPr>
          <w:rFonts w:ascii="Arial" w:hAnsi="Arial" w:cs="Arial"/>
          <w:sz w:val="24"/>
          <w:szCs w:val="24"/>
          <w:rPrChange w:id="1864" w:author="Víctor Mora" w:date="2023-04-28T01:20:00Z">
            <w:rPr/>
          </w:rPrChange>
        </w:rPr>
        <w:t xml:space="preserve"> y</w:t>
      </w:r>
      <w:r w:rsidRPr="0038670F">
        <w:rPr>
          <w:rFonts w:ascii="Arial" w:hAnsi="Arial" w:cs="Arial"/>
          <w:sz w:val="24"/>
          <w:szCs w:val="24"/>
          <w:rPrChange w:id="1865" w:author="Víctor Mora" w:date="2023-04-28T01:20:00Z">
            <w:rPr/>
          </w:rPrChange>
        </w:rPr>
        <w:t xml:space="preserve"> </w:t>
      </w:r>
      <w:r w:rsidR="00E60D35" w:rsidRPr="0038670F">
        <w:rPr>
          <w:rFonts w:ascii="Arial" w:hAnsi="Arial" w:cs="Arial"/>
          <w:sz w:val="24"/>
          <w:szCs w:val="24"/>
          <w:rPrChange w:id="1866" w:author="Víctor Mora" w:date="2023-04-28T01:20:00Z">
            <w:rPr/>
          </w:rPrChange>
        </w:rPr>
        <w:t>asesores</w:t>
      </w:r>
      <w:del w:id="1867" w:author="Víctor Mora" w:date="2023-04-28T01:23:00Z">
        <w:r w:rsidRPr="0038670F" w:rsidDel="003D1321">
          <w:rPr>
            <w:rFonts w:ascii="Arial" w:hAnsi="Arial" w:cs="Arial"/>
            <w:sz w:val="24"/>
            <w:szCs w:val="24"/>
            <w:rPrChange w:id="1868" w:author="Víctor Mora" w:date="2023-04-28T01:20:00Z">
              <w:rPr/>
            </w:rPrChange>
          </w:rPr>
          <w:delText xml:space="preserve"> </w:delText>
        </w:r>
      </w:del>
      <w:del w:id="1869" w:author="Víctor Mora" w:date="2023-04-28T01:21:00Z">
        <w:r w:rsidRPr="0038670F" w:rsidDel="00D10703">
          <w:rPr>
            <w:rFonts w:ascii="Arial" w:hAnsi="Arial" w:cs="Arial"/>
            <w:sz w:val="24"/>
            <w:szCs w:val="24"/>
            <w:rPrChange w:id="1870" w:author="Víctor Mora" w:date="2023-04-28T01:20:00Z">
              <w:rPr/>
            </w:rPrChange>
          </w:rPr>
          <w:delText xml:space="preserve">externos </w:delText>
        </w:r>
      </w:del>
      <w:del w:id="1871" w:author="Víctor Mora" w:date="2023-04-28T01:22:00Z">
        <w:r w:rsidRPr="0038670F" w:rsidDel="003D1321">
          <w:rPr>
            <w:rFonts w:ascii="Arial" w:hAnsi="Arial" w:cs="Arial"/>
            <w:sz w:val="24"/>
            <w:szCs w:val="24"/>
            <w:rPrChange w:id="1872" w:author="Víctor Mora" w:date="2023-04-28T01:20:00Z">
              <w:rPr/>
            </w:rPrChange>
          </w:rPr>
          <w:delText>de participar en actividades de esta</w:delText>
        </w:r>
        <w:r w:rsidR="00E60D35" w:rsidRPr="0038670F" w:rsidDel="003D1321">
          <w:rPr>
            <w:rFonts w:ascii="Arial" w:hAnsi="Arial" w:cs="Arial"/>
            <w:sz w:val="24"/>
            <w:szCs w:val="24"/>
            <w:rPrChange w:id="1873" w:author="Víctor Mora" w:date="2023-04-28T01:20:00Z">
              <w:rPr/>
            </w:rPrChange>
          </w:rPr>
          <w:delText xml:space="preserve"> </w:delText>
        </w:r>
        <w:r w:rsidRPr="0038670F" w:rsidDel="003D1321">
          <w:rPr>
            <w:rFonts w:ascii="Arial" w:hAnsi="Arial" w:cs="Arial"/>
            <w:sz w:val="24"/>
            <w:szCs w:val="24"/>
            <w:rPrChange w:id="1874" w:author="Víctor Mora" w:date="2023-04-28T01:20:00Z">
              <w:rPr/>
            </w:rPrChange>
          </w:rPr>
          <w:delText>naturaleza, de carácter estrictamente privado y externas a la empresa</w:delText>
        </w:r>
      </w:del>
      <w:r w:rsidRPr="0038670F">
        <w:rPr>
          <w:rFonts w:ascii="Arial" w:hAnsi="Arial" w:cs="Arial"/>
          <w:sz w:val="24"/>
          <w:szCs w:val="24"/>
          <w:rPrChange w:id="1875" w:author="Víctor Mora" w:date="2023-04-28T01:20:00Z">
            <w:rPr/>
          </w:rPrChange>
        </w:rPr>
        <w:t xml:space="preserve">, siempre </w:t>
      </w:r>
      <w:del w:id="1876" w:author="Víctor Mora" w:date="2023-04-28T01:23:00Z">
        <w:r w:rsidRPr="0038670F" w:rsidDel="003D1321">
          <w:rPr>
            <w:rFonts w:ascii="Arial" w:hAnsi="Arial" w:cs="Arial"/>
            <w:sz w:val="24"/>
            <w:szCs w:val="24"/>
            <w:rPrChange w:id="1877" w:author="Víctor Mora" w:date="2023-04-28T01:20:00Z">
              <w:rPr/>
            </w:rPrChange>
          </w:rPr>
          <w:delText>y cuando</w:delText>
        </w:r>
      </w:del>
      <w:ins w:id="1878" w:author="Víctor Mora" w:date="2023-04-28T01:23:00Z">
        <w:r w:rsidR="003D1321">
          <w:rPr>
            <w:rFonts w:ascii="Arial" w:hAnsi="Arial" w:cs="Arial"/>
            <w:sz w:val="24"/>
            <w:szCs w:val="24"/>
          </w:rPr>
          <w:t>que</w:t>
        </w:r>
      </w:ins>
      <w:r w:rsidR="00E60D35" w:rsidRPr="0038670F">
        <w:rPr>
          <w:rFonts w:ascii="Arial" w:hAnsi="Arial" w:cs="Arial"/>
          <w:sz w:val="24"/>
          <w:szCs w:val="24"/>
          <w:rPrChange w:id="1879" w:author="Víctor Mora" w:date="2023-04-28T01:20:00Z">
            <w:rPr/>
          </w:rPrChange>
        </w:rPr>
        <w:t xml:space="preserve"> </w:t>
      </w:r>
      <w:r w:rsidRPr="0038670F">
        <w:rPr>
          <w:rFonts w:ascii="Arial" w:hAnsi="Arial" w:cs="Arial"/>
          <w:sz w:val="24"/>
          <w:szCs w:val="24"/>
          <w:rPrChange w:id="1880" w:author="Víctor Mora" w:date="2023-04-28T01:20:00Z">
            <w:rPr/>
          </w:rPrChange>
        </w:rPr>
        <w:t>sean legales, no interfieran con sus obligaciones y deberes, no den lugar a conflicto de</w:t>
      </w:r>
      <w:r w:rsidR="00E60D35" w:rsidRPr="0038670F">
        <w:rPr>
          <w:rFonts w:ascii="Arial" w:hAnsi="Arial" w:cs="Arial"/>
          <w:sz w:val="24"/>
          <w:szCs w:val="24"/>
          <w:rPrChange w:id="1881" w:author="Víctor Mora" w:date="2023-04-28T01:20:00Z">
            <w:rPr/>
          </w:rPrChange>
        </w:rPr>
        <w:t xml:space="preserve"> </w:t>
      </w:r>
      <w:r w:rsidRPr="0038670F">
        <w:rPr>
          <w:rFonts w:ascii="Arial" w:hAnsi="Arial" w:cs="Arial"/>
          <w:sz w:val="24"/>
          <w:szCs w:val="24"/>
          <w:rPrChange w:id="1882" w:author="Víctor Mora" w:date="2023-04-28T01:20:00Z">
            <w:rPr/>
          </w:rPrChange>
        </w:rPr>
        <w:t>intereses y no comprometan a la Institución. Cuando</w:t>
      </w:r>
      <w:ins w:id="1883" w:author="Víctor Mora" w:date="2023-04-28T01:23:00Z">
        <w:r w:rsidR="003D1321">
          <w:rPr>
            <w:rFonts w:ascii="Arial" w:hAnsi="Arial" w:cs="Arial"/>
            <w:sz w:val="24"/>
            <w:szCs w:val="24"/>
          </w:rPr>
          <w:t xml:space="preserve"> </w:t>
        </w:r>
      </w:ins>
      <w:del w:id="1884" w:author="Víctor Mora" w:date="2023-04-28T01:23:00Z">
        <w:r w:rsidRPr="0038670F" w:rsidDel="003D1321">
          <w:rPr>
            <w:rFonts w:ascii="Arial" w:hAnsi="Arial" w:cs="Arial"/>
            <w:sz w:val="24"/>
            <w:szCs w:val="24"/>
            <w:rPrChange w:id="1885" w:author="Víctor Mora" w:date="2023-04-28T01:20:00Z">
              <w:rPr/>
            </w:rPrChange>
          </w:rPr>
          <w:delText xml:space="preserve"> se </w:delText>
        </w:r>
      </w:del>
      <w:r w:rsidRPr="0038670F">
        <w:rPr>
          <w:rFonts w:ascii="Arial" w:hAnsi="Arial" w:cs="Arial"/>
          <w:sz w:val="24"/>
          <w:szCs w:val="24"/>
          <w:rPrChange w:id="1886" w:author="Víctor Mora" w:date="2023-04-28T01:20:00Z">
            <w:rPr/>
          </w:rPrChange>
        </w:rPr>
        <w:t>participe</w:t>
      </w:r>
      <w:ins w:id="1887" w:author="Víctor Mora" w:date="2023-04-28T01:24:00Z">
        <w:r w:rsidR="003D1321">
          <w:rPr>
            <w:rFonts w:ascii="Arial" w:hAnsi="Arial" w:cs="Arial"/>
            <w:sz w:val="24"/>
            <w:szCs w:val="24"/>
          </w:rPr>
          <w:t>n</w:t>
        </w:r>
      </w:ins>
      <w:r w:rsidRPr="0038670F">
        <w:rPr>
          <w:rFonts w:ascii="Arial" w:hAnsi="Arial" w:cs="Arial"/>
          <w:sz w:val="24"/>
          <w:szCs w:val="24"/>
          <w:rPrChange w:id="1888" w:author="Víctor Mora" w:date="2023-04-28T01:20:00Z">
            <w:rPr/>
          </w:rPrChange>
        </w:rPr>
        <w:t xml:space="preserve"> en actividades de credo</w:t>
      </w:r>
      <w:r w:rsidR="00E60D35" w:rsidRPr="0038670F">
        <w:rPr>
          <w:rFonts w:ascii="Arial" w:hAnsi="Arial" w:cs="Arial"/>
          <w:sz w:val="24"/>
          <w:szCs w:val="24"/>
          <w:rPrChange w:id="1889" w:author="Víctor Mora" w:date="2023-04-28T01:20:00Z">
            <w:rPr/>
          </w:rPrChange>
        </w:rPr>
        <w:t xml:space="preserve"> </w:t>
      </w:r>
      <w:r w:rsidRPr="0038670F">
        <w:rPr>
          <w:rFonts w:ascii="Arial" w:hAnsi="Arial" w:cs="Arial"/>
          <w:sz w:val="24"/>
          <w:szCs w:val="24"/>
          <w:rPrChange w:id="1890" w:author="Víctor Mora" w:date="2023-04-28T01:20:00Z">
            <w:rPr/>
          </w:rPrChange>
        </w:rPr>
        <w:t xml:space="preserve">y política, </w:t>
      </w:r>
      <w:del w:id="1891" w:author="Víctor Mora" w:date="2023-04-28T01:24:00Z">
        <w:r w:rsidRPr="0038670F" w:rsidDel="009A342B">
          <w:rPr>
            <w:rFonts w:ascii="Arial" w:hAnsi="Arial" w:cs="Arial"/>
            <w:sz w:val="24"/>
            <w:szCs w:val="24"/>
            <w:rPrChange w:id="1892" w:author="Víctor Mora" w:date="2023-04-28T01:20:00Z">
              <w:rPr/>
            </w:rPrChange>
          </w:rPr>
          <w:delText xml:space="preserve">los colaboradores no </w:delText>
        </w:r>
      </w:del>
      <w:r w:rsidRPr="0038670F">
        <w:rPr>
          <w:rFonts w:ascii="Arial" w:hAnsi="Arial" w:cs="Arial"/>
          <w:sz w:val="24"/>
          <w:szCs w:val="24"/>
          <w:rPrChange w:id="1893" w:author="Víctor Mora" w:date="2023-04-28T01:20:00Z">
            <w:rPr/>
          </w:rPrChange>
        </w:rPr>
        <w:t>deberán</w:t>
      </w:r>
      <w:ins w:id="1894" w:author="Víctor Mora" w:date="2023-04-28T01:24:00Z">
        <w:r w:rsidR="009A342B">
          <w:rPr>
            <w:rFonts w:ascii="Arial" w:hAnsi="Arial" w:cs="Arial"/>
            <w:sz w:val="24"/>
            <w:szCs w:val="24"/>
          </w:rPr>
          <w:t xml:space="preserve"> abstenerse de</w:t>
        </w:r>
      </w:ins>
      <w:r w:rsidRPr="0038670F">
        <w:rPr>
          <w:rFonts w:ascii="Arial" w:hAnsi="Arial" w:cs="Arial"/>
          <w:sz w:val="24"/>
          <w:szCs w:val="24"/>
          <w:rPrChange w:id="1895" w:author="Víctor Mora" w:date="2023-04-28T01:20:00Z">
            <w:rPr/>
          </w:rPrChange>
        </w:rPr>
        <w:t xml:space="preserve"> relacionar </w:t>
      </w:r>
      <w:ins w:id="1896" w:author="Víctor Mora" w:date="2023-04-28T01:24:00Z">
        <w:r w:rsidR="009A342B">
          <w:rPr>
            <w:rFonts w:ascii="Arial" w:hAnsi="Arial" w:cs="Arial"/>
            <w:sz w:val="24"/>
            <w:szCs w:val="24"/>
          </w:rPr>
          <w:t>o</w:t>
        </w:r>
      </w:ins>
      <w:del w:id="1897" w:author="Víctor Mora" w:date="2023-04-28T01:24:00Z">
        <w:r w:rsidRPr="0038670F" w:rsidDel="009A342B">
          <w:rPr>
            <w:rFonts w:ascii="Arial" w:hAnsi="Arial" w:cs="Arial"/>
            <w:sz w:val="24"/>
            <w:szCs w:val="24"/>
            <w:rPrChange w:id="1898" w:author="Víctor Mora" w:date="2023-04-28T01:20:00Z">
              <w:rPr/>
            </w:rPrChange>
          </w:rPr>
          <w:delText>ni</w:delText>
        </w:r>
      </w:del>
      <w:r w:rsidRPr="0038670F">
        <w:rPr>
          <w:rFonts w:ascii="Arial" w:hAnsi="Arial" w:cs="Arial"/>
          <w:sz w:val="24"/>
          <w:szCs w:val="24"/>
          <w:rPrChange w:id="1899" w:author="Víctor Mora" w:date="2023-04-28T01:20:00Z">
            <w:rPr/>
          </w:rPrChange>
        </w:rPr>
        <w:t xml:space="preserve"> involucrar a</w:t>
      </w:r>
      <w:r w:rsidR="00E60D35" w:rsidRPr="0038670F">
        <w:rPr>
          <w:rFonts w:ascii="Arial" w:hAnsi="Arial" w:cs="Arial"/>
          <w:sz w:val="24"/>
          <w:szCs w:val="24"/>
          <w:rPrChange w:id="1900" w:author="Víctor Mora" w:date="2023-04-28T01:20:00Z">
            <w:rPr/>
          </w:rPrChange>
        </w:rPr>
        <w:t>l FEC</w:t>
      </w:r>
      <w:r w:rsidRPr="0038670F">
        <w:rPr>
          <w:rFonts w:ascii="Arial" w:hAnsi="Arial" w:cs="Arial"/>
          <w:sz w:val="24"/>
          <w:szCs w:val="24"/>
          <w:rPrChange w:id="1901" w:author="Víctor Mora" w:date="2023-04-28T01:20:00Z">
            <w:rPr/>
          </w:rPrChange>
        </w:rPr>
        <w:t xml:space="preserve">, </w:t>
      </w:r>
      <w:ins w:id="1902" w:author="Víctor Mora" w:date="2023-04-28T01:25:00Z">
        <w:r w:rsidR="001273E2">
          <w:rPr>
            <w:rFonts w:ascii="Arial" w:hAnsi="Arial" w:cs="Arial"/>
            <w:sz w:val="24"/>
            <w:szCs w:val="24"/>
          </w:rPr>
          <w:t>y de</w:t>
        </w:r>
      </w:ins>
      <w:del w:id="1903" w:author="Víctor Mora" w:date="2023-04-28T01:25:00Z">
        <w:r w:rsidRPr="0038670F" w:rsidDel="001273E2">
          <w:rPr>
            <w:rFonts w:ascii="Arial" w:hAnsi="Arial" w:cs="Arial"/>
            <w:sz w:val="24"/>
            <w:szCs w:val="24"/>
            <w:rPrChange w:id="1904" w:author="Víctor Mora" w:date="2023-04-28T01:20:00Z">
              <w:rPr/>
            </w:rPrChange>
          </w:rPr>
          <w:delText>ni</w:delText>
        </w:r>
      </w:del>
      <w:r w:rsidRPr="0038670F">
        <w:rPr>
          <w:rFonts w:ascii="Arial" w:hAnsi="Arial" w:cs="Arial"/>
          <w:sz w:val="24"/>
          <w:szCs w:val="24"/>
          <w:rPrChange w:id="1905" w:author="Víctor Mora" w:date="2023-04-28T01:20:00Z">
            <w:rPr/>
          </w:rPrChange>
        </w:rPr>
        <w:t xml:space="preserve"> utilizar de</w:t>
      </w:r>
      <w:r w:rsidR="00E60D35" w:rsidRPr="0038670F">
        <w:rPr>
          <w:rFonts w:ascii="Arial" w:hAnsi="Arial" w:cs="Arial"/>
          <w:sz w:val="24"/>
          <w:szCs w:val="24"/>
          <w:rPrChange w:id="1906" w:author="Víctor Mora" w:date="2023-04-28T01:20:00Z">
            <w:rPr/>
          </w:rPrChange>
        </w:rPr>
        <w:t xml:space="preserve"> </w:t>
      </w:r>
      <w:r w:rsidRPr="0038670F">
        <w:rPr>
          <w:rFonts w:ascii="Arial" w:hAnsi="Arial" w:cs="Arial"/>
          <w:sz w:val="24"/>
          <w:szCs w:val="24"/>
          <w:rPrChange w:id="1907" w:author="Víctor Mora" w:date="2023-04-28T01:20:00Z">
            <w:rPr/>
          </w:rPrChange>
        </w:rPr>
        <w:t>forma directa o indirecta su nombre, símbolos, logotipos, señales de publicidad, activos,</w:t>
      </w:r>
      <w:r w:rsidR="00E60D35" w:rsidRPr="0038670F">
        <w:rPr>
          <w:rFonts w:ascii="Arial" w:hAnsi="Arial" w:cs="Arial"/>
          <w:sz w:val="24"/>
          <w:szCs w:val="24"/>
          <w:rPrChange w:id="1908" w:author="Víctor Mora" w:date="2023-04-28T01:20:00Z">
            <w:rPr/>
          </w:rPrChange>
        </w:rPr>
        <w:t xml:space="preserve"> </w:t>
      </w:r>
      <w:r w:rsidRPr="0038670F">
        <w:rPr>
          <w:rFonts w:ascii="Arial" w:hAnsi="Arial" w:cs="Arial"/>
          <w:sz w:val="24"/>
          <w:szCs w:val="24"/>
          <w:rPrChange w:id="1909" w:author="Víctor Mora" w:date="2023-04-28T01:20:00Z">
            <w:rPr/>
          </w:rPrChange>
        </w:rPr>
        <w:t>instalaciones, o cualquier otro elemento que pueda llegar a asociar a la empresa con</w:t>
      </w:r>
      <w:r w:rsidR="00E60D35" w:rsidRPr="0038670F">
        <w:rPr>
          <w:rFonts w:ascii="Arial" w:hAnsi="Arial" w:cs="Arial"/>
          <w:sz w:val="24"/>
          <w:szCs w:val="24"/>
          <w:rPrChange w:id="1910" w:author="Víctor Mora" w:date="2023-04-28T01:20:00Z">
            <w:rPr/>
          </w:rPrChange>
        </w:rPr>
        <w:t xml:space="preserve"> </w:t>
      </w:r>
      <w:r w:rsidRPr="0038670F">
        <w:rPr>
          <w:rFonts w:ascii="Arial" w:hAnsi="Arial" w:cs="Arial"/>
          <w:sz w:val="24"/>
          <w:szCs w:val="24"/>
          <w:rPrChange w:id="1911" w:author="Víctor Mora" w:date="2023-04-28T01:20:00Z">
            <w:rPr/>
          </w:rPrChange>
        </w:rPr>
        <w:t xml:space="preserve">actividades ajenas a ésta. </w:t>
      </w:r>
      <w:del w:id="1912" w:author="Víctor Mora" w:date="2023-04-28T01:25:00Z">
        <w:r w:rsidRPr="0038670F" w:rsidDel="00E1497C">
          <w:rPr>
            <w:rFonts w:ascii="Arial" w:hAnsi="Arial" w:cs="Arial"/>
            <w:sz w:val="24"/>
            <w:szCs w:val="24"/>
            <w:rPrChange w:id="1913" w:author="Víctor Mora" w:date="2023-04-28T01:20:00Z">
              <w:rPr/>
            </w:rPrChange>
          </w:rPr>
          <w:delText xml:space="preserve">Consecuentemente, </w:delText>
        </w:r>
      </w:del>
      <w:ins w:id="1914" w:author="Víctor Mora" w:date="2023-04-28T01:25:00Z">
        <w:r w:rsidR="00E1497C">
          <w:rPr>
            <w:rFonts w:ascii="Arial" w:hAnsi="Arial" w:cs="Arial"/>
            <w:sz w:val="24"/>
            <w:szCs w:val="24"/>
          </w:rPr>
          <w:t>L</w:t>
        </w:r>
      </w:ins>
      <w:del w:id="1915" w:author="Víctor Mora" w:date="2023-04-28T01:25:00Z">
        <w:r w:rsidRPr="0038670F" w:rsidDel="00E1497C">
          <w:rPr>
            <w:rFonts w:ascii="Arial" w:hAnsi="Arial" w:cs="Arial"/>
            <w:sz w:val="24"/>
            <w:szCs w:val="24"/>
            <w:rPrChange w:id="1916" w:author="Víctor Mora" w:date="2023-04-28T01:20:00Z">
              <w:rPr/>
            </w:rPrChange>
          </w:rPr>
          <w:delText>l</w:delText>
        </w:r>
      </w:del>
      <w:r w:rsidRPr="0038670F">
        <w:rPr>
          <w:rFonts w:ascii="Arial" w:hAnsi="Arial" w:cs="Arial"/>
          <w:sz w:val="24"/>
          <w:szCs w:val="24"/>
          <w:rPrChange w:id="1917" w:author="Víctor Mora" w:date="2023-04-28T01:20:00Z">
            <w:rPr/>
          </w:rPrChange>
        </w:rPr>
        <w:t>a participación personal en actividades de</w:t>
      </w:r>
      <w:r w:rsidR="00E60D35" w:rsidRPr="0038670F">
        <w:rPr>
          <w:rFonts w:ascii="Arial" w:hAnsi="Arial" w:cs="Arial"/>
          <w:sz w:val="24"/>
          <w:szCs w:val="24"/>
          <w:rPrChange w:id="1918" w:author="Víctor Mora" w:date="2023-04-28T01:20:00Z">
            <w:rPr/>
          </w:rPrChange>
        </w:rPr>
        <w:t xml:space="preserve"> </w:t>
      </w:r>
      <w:r w:rsidRPr="0038670F">
        <w:rPr>
          <w:rFonts w:ascii="Arial" w:hAnsi="Arial" w:cs="Arial"/>
          <w:sz w:val="24"/>
          <w:szCs w:val="24"/>
          <w:rPrChange w:id="1919" w:author="Víctor Mora" w:date="2023-04-28T01:20:00Z">
            <w:rPr/>
          </w:rPrChange>
        </w:rPr>
        <w:t>credo o política, no responsabiliza a</w:t>
      </w:r>
      <w:r w:rsidR="00E60D35" w:rsidRPr="0038670F">
        <w:rPr>
          <w:rFonts w:ascii="Arial" w:hAnsi="Arial" w:cs="Arial"/>
          <w:sz w:val="24"/>
          <w:szCs w:val="24"/>
          <w:rPrChange w:id="1920" w:author="Víctor Mora" w:date="2023-04-28T01:20:00Z">
            <w:rPr/>
          </w:rPrChange>
        </w:rPr>
        <w:t>l FEC</w:t>
      </w:r>
      <w:r w:rsidRPr="0038670F">
        <w:rPr>
          <w:rFonts w:ascii="Arial" w:hAnsi="Arial" w:cs="Arial"/>
          <w:sz w:val="24"/>
          <w:szCs w:val="24"/>
          <w:rPrChange w:id="1921" w:author="Víctor Mora" w:date="2023-04-28T01:20:00Z">
            <w:rPr/>
          </w:rPrChange>
        </w:rPr>
        <w:t xml:space="preserve"> por los resultados o consecuencias derivadas</w:t>
      </w:r>
      <w:del w:id="1922" w:author="Víctor Mora" w:date="2023-04-28T01:25:00Z">
        <w:r w:rsidR="00E60D35" w:rsidRPr="0038670F" w:rsidDel="00E1497C">
          <w:rPr>
            <w:rFonts w:ascii="Arial" w:hAnsi="Arial" w:cs="Arial"/>
            <w:sz w:val="24"/>
            <w:szCs w:val="24"/>
            <w:rPrChange w:id="1923" w:author="Víctor Mora" w:date="2023-04-28T01:20:00Z">
              <w:rPr/>
            </w:rPrChange>
          </w:rPr>
          <w:delText xml:space="preserve"> </w:delText>
        </w:r>
        <w:r w:rsidRPr="0038670F" w:rsidDel="00E1497C">
          <w:rPr>
            <w:rFonts w:ascii="Arial" w:hAnsi="Arial" w:cs="Arial"/>
            <w:sz w:val="24"/>
            <w:szCs w:val="24"/>
            <w:rPrChange w:id="1924" w:author="Víctor Mora" w:date="2023-04-28T01:20:00Z">
              <w:rPr/>
            </w:rPrChange>
          </w:rPr>
          <w:delText>de ésta</w:delText>
        </w:r>
      </w:del>
      <w:r w:rsidRPr="0038670F">
        <w:rPr>
          <w:rFonts w:ascii="Arial" w:hAnsi="Arial" w:cs="Arial"/>
          <w:sz w:val="24"/>
          <w:szCs w:val="24"/>
          <w:rPrChange w:id="1925" w:author="Víctor Mora" w:date="2023-04-28T01:20:00Z">
            <w:rPr/>
          </w:rPrChange>
        </w:rPr>
        <w:t>, ni constituirá una tendencia de credo o política institucional.</w:t>
      </w:r>
    </w:p>
    <w:p w14:paraId="50C2DB54" w14:textId="77777777" w:rsidR="00E60D35" w:rsidRDefault="00E60D35" w:rsidP="0059701E">
      <w:pPr>
        <w:spacing w:after="0"/>
        <w:jc w:val="both"/>
      </w:pPr>
    </w:p>
    <w:p w14:paraId="64446E0C" w14:textId="77777777" w:rsidR="001C0788" w:rsidRDefault="001C0788" w:rsidP="0059701E">
      <w:pPr>
        <w:spacing w:after="0"/>
        <w:jc w:val="both"/>
        <w:rPr>
          <w:ins w:id="1926" w:author="Víctor Mora" w:date="2023-04-28T01:26:00Z"/>
          <w:b/>
          <w:bCs/>
        </w:rPr>
      </w:pPr>
    </w:p>
    <w:p w14:paraId="59669A70" w14:textId="77777777" w:rsidR="001C0788" w:rsidRDefault="001C0788" w:rsidP="0059701E">
      <w:pPr>
        <w:spacing w:after="0"/>
        <w:jc w:val="both"/>
        <w:rPr>
          <w:ins w:id="1927" w:author="Víctor Mora" w:date="2023-04-28T01:26:00Z"/>
          <w:b/>
          <w:bCs/>
        </w:rPr>
      </w:pPr>
    </w:p>
    <w:p w14:paraId="31461B52" w14:textId="77777777" w:rsidR="001C0788" w:rsidRDefault="001C0788" w:rsidP="0059701E">
      <w:pPr>
        <w:spacing w:after="0"/>
        <w:jc w:val="both"/>
        <w:rPr>
          <w:ins w:id="1928" w:author="Víctor Mora" w:date="2023-04-28T01:26:00Z"/>
          <w:b/>
          <w:bCs/>
        </w:rPr>
      </w:pPr>
    </w:p>
    <w:p w14:paraId="4447E99C" w14:textId="77777777" w:rsidR="001C0788" w:rsidRDefault="001C0788" w:rsidP="0059701E">
      <w:pPr>
        <w:spacing w:after="0"/>
        <w:jc w:val="both"/>
        <w:rPr>
          <w:ins w:id="1929" w:author="Víctor Mora" w:date="2023-04-28T01:26:00Z"/>
          <w:b/>
          <w:bCs/>
        </w:rPr>
      </w:pPr>
    </w:p>
    <w:p w14:paraId="0812E268" w14:textId="77777777" w:rsidR="007A534A" w:rsidRDefault="007A534A" w:rsidP="0059701E">
      <w:pPr>
        <w:spacing w:after="0"/>
        <w:jc w:val="both"/>
        <w:rPr>
          <w:ins w:id="1930" w:author="Víctor Mora" w:date="2023-04-28T02:00:00Z"/>
          <w:rFonts w:ascii="Arial" w:hAnsi="Arial" w:cs="Arial"/>
          <w:b/>
          <w:bCs/>
          <w:strike/>
          <w:sz w:val="24"/>
          <w:szCs w:val="24"/>
        </w:rPr>
      </w:pPr>
    </w:p>
    <w:p w14:paraId="6F957936" w14:textId="77777777" w:rsidR="007A534A" w:rsidRDefault="007A534A" w:rsidP="0059701E">
      <w:pPr>
        <w:spacing w:after="0"/>
        <w:jc w:val="both"/>
        <w:rPr>
          <w:ins w:id="1931" w:author="Víctor Mora" w:date="2023-04-28T02:00:00Z"/>
          <w:rFonts w:ascii="Arial" w:hAnsi="Arial" w:cs="Arial"/>
          <w:b/>
          <w:bCs/>
          <w:strike/>
          <w:sz w:val="24"/>
          <w:szCs w:val="24"/>
        </w:rPr>
      </w:pPr>
    </w:p>
    <w:p w14:paraId="4F9024D5" w14:textId="1139C05D" w:rsidR="0059701E" w:rsidRPr="001C21E0" w:rsidRDefault="0059701E" w:rsidP="0059701E">
      <w:pPr>
        <w:spacing w:after="0"/>
        <w:jc w:val="both"/>
        <w:rPr>
          <w:rFonts w:ascii="Arial" w:hAnsi="Arial" w:cs="Arial"/>
          <w:b/>
          <w:bCs/>
          <w:strike/>
          <w:sz w:val="24"/>
          <w:szCs w:val="24"/>
          <w:rPrChange w:id="1932" w:author="Víctor Mora" w:date="2023-04-28T01:45:00Z">
            <w:rPr>
              <w:rFonts w:ascii="Arial" w:hAnsi="Arial" w:cs="Arial"/>
              <w:b/>
              <w:bCs/>
              <w:sz w:val="24"/>
              <w:szCs w:val="24"/>
            </w:rPr>
          </w:rPrChange>
        </w:rPr>
      </w:pPr>
      <w:r w:rsidRPr="001C21E0">
        <w:rPr>
          <w:rFonts w:ascii="Arial" w:hAnsi="Arial" w:cs="Arial"/>
          <w:b/>
          <w:bCs/>
          <w:strike/>
          <w:sz w:val="24"/>
          <w:szCs w:val="24"/>
          <w:rPrChange w:id="1933" w:author="Víctor Mora" w:date="2023-04-28T01:45:00Z">
            <w:rPr>
              <w:rFonts w:ascii="Arial" w:hAnsi="Arial" w:cs="Arial"/>
              <w:b/>
              <w:bCs/>
              <w:sz w:val="24"/>
              <w:szCs w:val="24"/>
            </w:rPr>
          </w:rPrChange>
        </w:rPr>
        <w:t>Artículo</w:t>
      </w:r>
      <w:del w:id="1934" w:author="Víctor Mora" w:date="2023-04-28T01:27:00Z">
        <w:r w:rsidRPr="001C21E0" w:rsidDel="00AC6954">
          <w:rPr>
            <w:rFonts w:ascii="Arial" w:hAnsi="Arial" w:cs="Arial"/>
            <w:b/>
            <w:bCs/>
            <w:strike/>
            <w:sz w:val="24"/>
            <w:szCs w:val="24"/>
            <w:rPrChange w:id="1935" w:author="Víctor Mora" w:date="2023-04-28T01:45:00Z">
              <w:rPr>
                <w:rFonts w:ascii="Arial" w:hAnsi="Arial" w:cs="Arial"/>
                <w:b/>
                <w:bCs/>
                <w:sz w:val="24"/>
                <w:szCs w:val="24"/>
              </w:rPr>
            </w:rPrChange>
          </w:rPr>
          <w:delText xml:space="preserve"> </w:delText>
        </w:r>
        <w:r w:rsidR="00E60D35" w:rsidRPr="001C21E0" w:rsidDel="00AC6954">
          <w:rPr>
            <w:rFonts w:ascii="Arial" w:hAnsi="Arial" w:cs="Arial"/>
            <w:b/>
            <w:bCs/>
            <w:strike/>
            <w:sz w:val="24"/>
            <w:szCs w:val="24"/>
            <w:rPrChange w:id="1936" w:author="Víctor Mora" w:date="2023-04-28T01:45:00Z">
              <w:rPr>
                <w:rFonts w:ascii="Arial" w:hAnsi="Arial" w:cs="Arial"/>
                <w:b/>
                <w:bCs/>
                <w:sz w:val="24"/>
                <w:szCs w:val="24"/>
              </w:rPr>
            </w:rPrChange>
          </w:rPr>
          <w:delText>XXX</w:delText>
        </w:r>
      </w:del>
      <w:r w:rsidRPr="001C21E0">
        <w:rPr>
          <w:rFonts w:ascii="Arial" w:hAnsi="Arial" w:cs="Arial"/>
          <w:b/>
          <w:bCs/>
          <w:strike/>
          <w:sz w:val="24"/>
          <w:szCs w:val="24"/>
          <w:rPrChange w:id="1937" w:author="Víctor Mora" w:date="2023-04-28T01:45:00Z">
            <w:rPr>
              <w:rFonts w:ascii="Arial" w:hAnsi="Arial" w:cs="Arial"/>
              <w:b/>
              <w:bCs/>
              <w:sz w:val="24"/>
              <w:szCs w:val="24"/>
            </w:rPr>
          </w:rPrChange>
        </w:rPr>
        <w:t xml:space="preserve">: </w:t>
      </w:r>
      <w:del w:id="1938" w:author="Víctor Mora" w:date="2023-04-28T01:26:00Z">
        <w:r w:rsidRPr="001C21E0" w:rsidDel="001C0788">
          <w:rPr>
            <w:rFonts w:ascii="Arial" w:hAnsi="Arial" w:cs="Arial"/>
            <w:b/>
            <w:bCs/>
            <w:strike/>
            <w:sz w:val="24"/>
            <w:szCs w:val="24"/>
            <w:rPrChange w:id="1939" w:author="Víctor Mora" w:date="2023-04-28T01:45:00Z">
              <w:rPr>
                <w:rFonts w:ascii="Arial" w:hAnsi="Arial" w:cs="Arial"/>
                <w:b/>
                <w:bCs/>
                <w:sz w:val="24"/>
                <w:szCs w:val="24"/>
              </w:rPr>
            </w:rPrChange>
          </w:rPr>
          <w:delText xml:space="preserve">Del </w:delText>
        </w:r>
      </w:del>
      <w:ins w:id="1940" w:author="Víctor Mora" w:date="2023-04-28T01:26:00Z">
        <w:r w:rsidR="001C0788" w:rsidRPr="001C21E0">
          <w:rPr>
            <w:rFonts w:ascii="Arial" w:hAnsi="Arial" w:cs="Arial"/>
            <w:b/>
            <w:bCs/>
            <w:strike/>
            <w:sz w:val="24"/>
            <w:szCs w:val="24"/>
            <w:rPrChange w:id="1941" w:author="Víctor Mora" w:date="2023-04-28T01:45:00Z">
              <w:rPr>
                <w:rFonts w:ascii="Arial" w:hAnsi="Arial" w:cs="Arial"/>
                <w:b/>
                <w:bCs/>
                <w:sz w:val="24"/>
                <w:szCs w:val="24"/>
              </w:rPr>
            </w:rPrChange>
          </w:rPr>
          <w:t>R</w:t>
        </w:r>
      </w:ins>
      <w:del w:id="1942" w:author="Víctor Mora" w:date="2023-04-28T01:26:00Z">
        <w:r w:rsidRPr="001C21E0" w:rsidDel="001C0788">
          <w:rPr>
            <w:rFonts w:ascii="Arial" w:hAnsi="Arial" w:cs="Arial"/>
            <w:b/>
            <w:bCs/>
            <w:strike/>
            <w:sz w:val="24"/>
            <w:szCs w:val="24"/>
            <w:rPrChange w:id="1943" w:author="Víctor Mora" w:date="2023-04-28T01:45:00Z">
              <w:rPr>
                <w:rFonts w:ascii="Arial" w:hAnsi="Arial" w:cs="Arial"/>
                <w:b/>
                <w:bCs/>
                <w:sz w:val="24"/>
                <w:szCs w:val="24"/>
              </w:rPr>
            </w:rPrChange>
          </w:rPr>
          <w:delText>r</w:delText>
        </w:r>
      </w:del>
      <w:r w:rsidRPr="001C21E0">
        <w:rPr>
          <w:rFonts w:ascii="Arial" w:hAnsi="Arial" w:cs="Arial"/>
          <w:b/>
          <w:bCs/>
          <w:strike/>
          <w:sz w:val="24"/>
          <w:szCs w:val="24"/>
          <w:rPrChange w:id="1944" w:author="Víctor Mora" w:date="2023-04-28T01:45:00Z">
            <w:rPr>
              <w:rFonts w:ascii="Arial" w:hAnsi="Arial" w:cs="Arial"/>
              <w:b/>
              <w:bCs/>
              <w:sz w:val="24"/>
              <w:szCs w:val="24"/>
            </w:rPr>
          </w:rPrChange>
        </w:rPr>
        <w:t>espeto a la individualidad.</w:t>
      </w:r>
    </w:p>
    <w:p w14:paraId="74AD42D6" w14:textId="2234FBE6" w:rsidR="0059701E" w:rsidRPr="001C21E0" w:rsidRDefault="00E60D35" w:rsidP="0059701E">
      <w:pPr>
        <w:spacing w:after="0"/>
        <w:jc w:val="both"/>
        <w:rPr>
          <w:rFonts w:ascii="Arial" w:hAnsi="Arial" w:cs="Arial"/>
          <w:strike/>
          <w:sz w:val="24"/>
          <w:szCs w:val="24"/>
          <w:rPrChange w:id="1945" w:author="Víctor Mora" w:date="2023-04-28T01:45:00Z">
            <w:rPr>
              <w:rFonts w:ascii="Arial" w:hAnsi="Arial" w:cs="Arial"/>
              <w:sz w:val="24"/>
              <w:szCs w:val="24"/>
            </w:rPr>
          </w:rPrChange>
        </w:rPr>
      </w:pPr>
      <w:r w:rsidRPr="001C21E0">
        <w:rPr>
          <w:rFonts w:ascii="Arial" w:hAnsi="Arial" w:cs="Arial"/>
          <w:strike/>
          <w:sz w:val="24"/>
          <w:szCs w:val="24"/>
          <w:rPrChange w:id="1946" w:author="Víctor Mora" w:date="2023-04-28T01:45:00Z">
            <w:rPr>
              <w:rFonts w:ascii="Arial" w:hAnsi="Arial" w:cs="Arial"/>
              <w:sz w:val="24"/>
              <w:szCs w:val="24"/>
            </w:rPr>
          </w:rPrChange>
        </w:rPr>
        <w:t>El FEC</w:t>
      </w:r>
      <w:r w:rsidR="0059701E" w:rsidRPr="001C21E0">
        <w:rPr>
          <w:rFonts w:ascii="Arial" w:hAnsi="Arial" w:cs="Arial"/>
          <w:strike/>
          <w:sz w:val="24"/>
          <w:szCs w:val="24"/>
          <w:rPrChange w:id="1947" w:author="Víctor Mora" w:date="2023-04-28T01:45:00Z">
            <w:rPr>
              <w:rFonts w:ascii="Arial" w:hAnsi="Arial" w:cs="Arial"/>
              <w:sz w:val="24"/>
              <w:szCs w:val="24"/>
            </w:rPr>
          </w:rPrChange>
        </w:rPr>
        <w:t xml:space="preserve"> se compromete a respetar la individualidad de sus directores, colaboradores y</w:t>
      </w:r>
      <w:r w:rsidRPr="001C21E0">
        <w:rPr>
          <w:rFonts w:ascii="Arial" w:hAnsi="Arial" w:cs="Arial"/>
          <w:strike/>
          <w:sz w:val="24"/>
          <w:szCs w:val="24"/>
          <w:rPrChange w:id="1948" w:author="Víctor Mora" w:date="2023-04-28T01:45:00Z">
            <w:rPr>
              <w:rFonts w:ascii="Arial" w:hAnsi="Arial" w:cs="Arial"/>
              <w:sz w:val="24"/>
              <w:szCs w:val="24"/>
            </w:rPr>
          </w:rPrChange>
        </w:rPr>
        <w:t xml:space="preserve"> asesores</w:t>
      </w:r>
      <w:r w:rsidR="0059701E" w:rsidRPr="001C21E0">
        <w:rPr>
          <w:rFonts w:ascii="Arial" w:hAnsi="Arial" w:cs="Arial"/>
          <w:strike/>
          <w:sz w:val="24"/>
          <w:szCs w:val="24"/>
          <w:rPrChange w:id="1949" w:author="Víctor Mora" w:date="2023-04-28T01:45:00Z">
            <w:rPr>
              <w:rFonts w:ascii="Arial" w:hAnsi="Arial" w:cs="Arial"/>
              <w:sz w:val="24"/>
              <w:szCs w:val="24"/>
            </w:rPr>
          </w:rPrChange>
        </w:rPr>
        <w:t xml:space="preserve">, </w:t>
      </w:r>
      <w:del w:id="1950" w:author="Víctor Mora" w:date="2023-04-28T01:26:00Z">
        <w:r w:rsidR="0059701E" w:rsidRPr="001C21E0" w:rsidDel="00A25DC3">
          <w:rPr>
            <w:rFonts w:ascii="Arial" w:hAnsi="Arial" w:cs="Arial"/>
            <w:strike/>
            <w:sz w:val="24"/>
            <w:szCs w:val="24"/>
            <w:rPrChange w:id="1951" w:author="Víctor Mora" w:date="2023-04-28T01:45:00Z">
              <w:rPr>
                <w:rFonts w:ascii="Arial" w:hAnsi="Arial" w:cs="Arial"/>
                <w:sz w:val="24"/>
                <w:szCs w:val="24"/>
              </w:rPr>
            </w:rPrChange>
          </w:rPr>
          <w:delText>siempre y cuanto ello no riña con el Estado de Derecho o con los</w:delText>
        </w:r>
        <w:r w:rsidRPr="001C21E0" w:rsidDel="00A25DC3">
          <w:rPr>
            <w:rFonts w:ascii="Arial" w:hAnsi="Arial" w:cs="Arial"/>
            <w:strike/>
            <w:sz w:val="24"/>
            <w:szCs w:val="24"/>
            <w:rPrChange w:id="1952" w:author="Víctor Mora" w:date="2023-04-28T01:45:00Z">
              <w:rPr>
                <w:rFonts w:ascii="Arial" w:hAnsi="Arial" w:cs="Arial"/>
                <w:sz w:val="24"/>
                <w:szCs w:val="24"/>
              </w:rPr>
            </w:rPrChange>
          </w:rPr>
          <w:delText xml:space="preserve"> </w:delText>
        </w:r>
        <w:r w:rsidR="0059701E" w:rsidRPr="001C21E0" w:rsidDel="00A25DC3">
          <w:rPr>
            <w:rFonts w:ascii="Arial" w:hAnsi="Arial" w:cs="Arial"/>
            <w:strike/>
            <w:sz w:val="24"/>
            <w:szCs w:val="24"/>
            <w:rPrChange w:id="1953" w:author="Víctor Mora" w:date="2023-04-28T01:45:00Z">
              <w:rPr>
                <w:rFonts w:ascii="Arial" w:hAnsi="Arial" w:cs="Arial"/>
                <w:sz w:val="24"/>
                <w:szCs w:val="24"/>
              </w:rPr>
            </w:rPrChange>
          </w:rPr>
          <w:delText>principios enunciados en el presente Código. Asimismo, y siempre bajo las premisas</w:delText>
        </w:r>
        <w:r w:rsidRPr="001C21E0" w:rsidDel="00A25DC3">
          <w:rPr>
            <w:rFonts w:ascii="Arial" w:hAnsi="Arial" w:cs="Arial"/>
            <w:strike/>
            <w:sz w:val="24"/>
            <w:szCs w:val="24"/>
            <w:rPrChange w:id="1954" w:author="Víctor Mora" w:date="2023-04-28T01:45:00Z">
              <w:rPr>
                <w:rFonts w:ascii="Arial" w:hAnsi="Arial" w:cs="Arial"/>
                <w:sz w:val="24"/>
                <w:szCs w:val="24"/>
              </w:rPr>
            </w:rPrChange>
          </w:rPr>
          <w:delText xml:space="preserve"> </w:delText>
        </w:r>
        <w:r w:rsidR="0059701E" w:rsidRPr="001C21E0" w:rsidDel="00A25DC3">
          <w:rPr>
            <w:rFonts w:ascii="Arial" w:hAnsi="Arial" w:cs="Arial"/>
            <w:strike/>
            <w:sz w:val="24"/>
            <w:szCs w:val="24"/>
            <w:rPrChange w:id="1955" w:author="Víctor Mora" w:date="2023-04-28T01:45:00Z">
              <w:rPr>
                <w:rFonts w:ascii="Arial" w:hAnsi="Arial" w:cs="Arial"/>
                <w:sz w:val="24"/>
                <w:szCs w:val="24"/>
              </w:rPr>
            </w:rPrChange>
          </w:rPr>
          <w:delText xml:space="preserve">anteriores, </w:delText>
        </w:r>
      </w:del>
      <w:r w:rsidR="0059701E" w:rsidRPr="001C21E0">
        <w:rPr>
          <w:rFonts w:ascii="Arial" w:hAnsi="Arial" w:cs="Arial"/>
          <w:strike/>
          <w:sz w:val="24"/>
          <w:szCs w:val="24"/>
          <w:rPrChange w:id="1956" w:author="Víctor Mora" w:date="2023-04-28T01:45:00Z">
            <w:rPr>
              <w:rFonts w:ascii="Arial" w:hAnsi="Arial" w:cs="Arial"/>
              <w:sz w:val="24"/>
              <w:szCs w:val="24"/>
            </w:rPr>
          </w:rPrChange>
        </w:rPr>
        <w:t>se compromete a no ejercer ningún acto de discriminación por razones</w:t>
      </w:r>
      <w:r w:rsidRPr="001C21E0">
        <w:rPr>
          <w:rFonts w:ascii="Arial" w:hAnsi="Arial" w:cs="Arial"/>
          <w:strike/>
          <w:sz w:val="24"/>
          <w:szCs w:val="24"/>
          <w:rPrChange w:id="1957" w:author="Víctor Mora" w:date="2023-04-28T01:45:00Z">
            <w:rPr>
              <w:rFonts w:ascii="Arial" w:hAnsi="Arial" w:cs="Arial"/>
              <w:sz w:val="24"/>
              <w:szCs w:val="24"/>
            </w:rPr>
          </w:rPrChange>
        </w:rPr>
        <w:t xml:space="preserve"> </w:t>
      </w:r>
      <w:r w:rsidR="0059701E" w:rsidRPr="001C21E0">
        <w:rPr>
          <w:rFonts w:ascii="Arial" w:hAnsi="Arial" w:cs="Arial"/>
          <w:strike/>
          <w:sz w:val="24"/>
          <w:szCs w:val="24"/>
          <w:rPrChange w:id="1958" w:author="Víctor Mora" w:date="2023-04-28T01:45:00Z">
            <w:rPr>
              <w:rFonts w:ascii="Arial" w:hAnsi="Arial" w:cs="Arial"/>
              <w:sz w:val="24"/>
              <w:szCs w:val="24"/>
            </w:rPr>
          </w:rPrChange>
        </w:rPr>
        <w:t xml:space="preserve">políticas, religiosas, de raza, género o pertenencia a grupos </w:t>
      </w:r>
      <w:commentRangeStart w:id="1959"/>
      <w:r w:rsidR="0059701E" w:rsidRPr="001C21E0">
        <w:rPr>
          <w:rFonts w:ascii="Arial" w:hAnsi="Arial" w:cs="Arial"/>
          <w:strike/>
          <w:sz w:val="24"/>
          <w:szCs w:val="24"/>
          <w:rPrChange w:id="1960" w:author="Víctor Mora" w:date="2023-04-28T01:45:00Z">
            <w:rPr>
              <w:rFonts w:ascii="Arial" w:hAnsi="Arial" w:cs="Arial"/>
              <w:sz w:val="24"/>
              <w:szCs w:val="24"/>
            </w:rPr>
          </w:rPrChange>
        </w:rPr>
        <w:t>minoritarios</w:t>
      </w:r>
      <w:commentRangeEnd w:id="1959"/>
      <w:r w:rsidR="001C21E0">
        <w:rPr>
          <w:rStyle w:val="Refdecomentario"/>
        </w:rPr>
        <w:commentReference w:id="1959"/>
      </w:r>
      <w:del w:id="1961" w:author="Víctor Mora" w:date="2023-04-28T01:27:00Z">
        <w:r w:rsidR="0059701E" w:rsidRPr="001C21E0" w:rsidDel="001C0788">
          <w:rPr>
            <w:rFonts w:ascii="Arial" w:hAnsi="Arial" w:cs="Arial"/>
            <w:strike/>
            <w:sz w:val="24"/>
            <w:szCs w:val="24"/>
            <w:rPrChange w:id="1962" w:author="Víctor Mora" w:date="2023-04-28T01:45:00Z">
              <w:rPr>
                <w:rFonts w:ascii="Arial" w:hAnsi="Arial" w:cs="Arial"/>
                <w:sz w:val="24"/>
                <w:szCs w:val="24"/>
              </w:rPr>
            </w:rPrChange>
          </w:rPr>
          <w:delText>, entre otros</w:delText>
        </w:r>
      </w:del>
      <w:r w:rsidR="0059701E" w:rsidRPr="001C21E0">
        <w:rPr>
          <w:rFonts w:ascii="Arial" w:hAnsi="Arial" w:cs="Arial"/>
          <w:strike/>
          <w:sz w:val="24"/>
          <w:szCs w:val="24"/>
          <w:rPrChange w:id="1963" w:author="Víctor Mora" w:date="2023-04-28T01:45:00Z">
            <w:rPr>
              <w:rFonts w:ascii="Arial" w:hAnsi="Arial" w:cs="Arial"/>
              <w:sz w:val="24"/>
              <w:szCs w:val="24"/>
            </w:rPr>
          </w:rPrChange>
        </w:rPr>
        <w:t>.</w:t>
      </w:r>
    </w:p>
    <w:sectPr w:rsidR="0059701E" w:rsidRPr="001C21E0" w:rsidSect="008204FA">
      <w:headerReference w:type="default" r:id="rId10"/>
      <w:pgSz w:w="12240" w:h="15840"/>
      <w:pgMar w:top="284" w:right="1467" w:bottom="1417" w:left="1276" w:header="284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354" w:author="Víctor Mora" w:date="2023-04-28T00:50:00Z" w:initials="VM">
    <w:p w14:paraId="1F842B46" w14:textId="77777777" w:rsidR="003F0E1C" w:rsidRDefault="003F0E1C" w:rsidP="00D744C7">
      <w:r>
        <w:rPr>
          <w:rStyle w:val="Refdecomentario"/>
        </w:rPr>
        <w:annotationRef/>
      </w:r>
      <w:r>
        <w:rPr>
          <w:color w:val="000000"/>
          <w:sz w:val="20"/>
          <w:szCs w:val="20"/>
        </w:rPr>
        <w:t>Este artículo se elimina, ya que se contenido está en el artículo XIV</w:t>
      </w:r>
    </w:p>
  </w:comment>
  <w:comment w:id="1437" w:author="Víctor Mora" w:date="2023-04-28T01:45:00Z" w:initials="VM">
    <w:p w14:paraId="7ECFA54B" w14:textId="77777777" w:rsidR="001C21E0" w:rsidRDefault="001C21E0" w:rsidP="004664B9">
      <w:r>
        <w:rPr>
          <w:rStyle w:val="Refdecomentario"/>
        </w:rPr>
        <w:annotationRef/>
      </w:r>
      <w:r>
        <w:rPr>
          <w:color w:val="000000"/>
          <w:sz w:val="20"/>
          <w:szCs w:val="20"/>
        </w:rPr>
        <w:t>Se elimina porque el FEC NO es un actor del Sistema Financiero Nacional, ni tiene vínculos legales con ninguna autoridad regulatoria.</w:t>
      </w:r>
    </w:p>
  </w:comment>
  <w:comment w:id="1959" w:author="Víctor Mora" w:date="2023-04-28T01:47:00Z" w:initials="VM">
    <w:p w14:paraId="429047A0" w14:textId="77777777" w:rsidR="001C21E0" w:rsidRDefault="001C21E0" w:rsidP="00D17920">
      <w:r>
        <w:rPr>
          <w:rStyle w:val="Refdecomentario"/>
        </w:rPr>
        <w:annotationRef/>
      </w:r>
      <w:r>
        <w:rPr>
          <w:color w:val="000000"/>
          <w:sz w:val="20"/>
          <w:szCs w:val="20"/>
        </w:rPr>
        <w:t>Se elimina; este contenido está en el artículo 7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F842B46" w15:done="0"/>
  <w15:commentEx w15:paraId="7ECFA54B" w15:done="0"/>
  <w15:commentEx w15:paraId="429047A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596CE" w16cex:dateUtc="2023-04-28T06:50:00Z"/>
  <w16cex:commentExtensible w16cex:durableId="27F5A3D5" w16cex:dateUtc="2023-04-28T07:45:00Z"/>
  <w16cex:commentExtensible w16cex:durableId="27F5A425" w16cex:dateUtc="2023-04-28T07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842B46" w16cid:durableId="27F596CE"/>
  <w16cid:commentId w16cid:paraId="7ECFA54B" w16cid:durableId="27F5A3D5"/>
  <w16cid:commentId w16cid:paraId="429047A0" w16cid:durableId="27F5A42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CA629" w14:textId="77777777" w:rsidR="00023037" w:rsidRDefault="00023037" w:rsidP="008204FA">
      <w:pPr>
        <w:spacing w:after="0" w:line="240" w:lineRule="auto"/>
      </w:pPr>
      <w:r>
        <w:separator/>
      </w:r>
    </w:p>
  </w:endnote>
  <w:endnote w:type="continuationSeparator" w:id="0">
    <w:p w14:paraId="753D111D" w14:textId="77777777" w:rsidR="00023037" w:rsidRDefault="00023037" w:rsidP="00820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panose1 w:val="020B0604020202020204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badi">
    <w:altName w:val="Calibri"/>
    <w:panose1 w:val="020B0604020104020204"/>
    <w:charset w:val="00"/>
    <w:family w:val="swiss"/>
    <w:pitch w:val="variable"/>
    <w:sig w:usb0="80000003" w:usb1="00000000" w:usb2="00000000" w:usb3="00000000" w:csb0="00000001" w:csb1="00000000"/>
  </w:font>
  <w:font w:name="Aharoni">
    <w:altName w:val="Arial"/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63BAB" w14:textId="77777777" w:rsidR="00023037" w:rsidRDefault="00023037" w:rsidP="008204FA">
      <w:pPr>
        <w:spacing w:after="0" w:line="240" w:lineRule="auto"/>
      </w:pPr>
      <w:r>
        <w:separator/>
      </w:r>
    </w:p>
  </w:footnote>
  <w:footnote w:type="continuationSeparator" w:id="0">
    <w:p w14:paraId="0CE7FC6C" w14:textId="77777777" w:rsidR="00023037" w:rsidRDefault="00023037" w:rsidP="00820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57" w:type="dxa"/>
      <w:tblInd w:w="-732" w:type="dxa"/>
      <w:tblBorders>
        <w:top w:val="single" w:sz="18" w:space="0" w:color="2F5496" w:themeColor="accent1" w:themeShade="BF"/>
        <w:left w:val="single" w:sz="18" w:space="0" w:color="2F5496" w:themeColor="accent1" w:themeShade="BF"/>
        <w:bottom w:val="single" w:sz="18" w:space="0" w:color="2F5496" w:themeColor="accent1" w:themeShade="BF"/>
        <w:right w:val="single" w:sz="18" w:space="0" w:color="2F5496" w:themeColor="accent1" w:themeShade="BF"/>
        <w:insideH w:val="single" w:sz="18" w:space="0" w:color="2F5496" w:themeColor="accent1" w:themeShade="BF"/>
        <w:insideV w:val="single" w:sz="18" w:space="0" w:color="2F5496" w:themeColor="accent1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51"/>
      <w:gridCol w:w="5829"/>
      <w:gridCol w:w="2977"/>
    </w:tblGrid>
    <w:tr w:rsidR="008204FA" w14:paraId="69C768C1" w14:textId="77777777" w:rsidTr="00B635AF">
      <w:trPr>
        <w:trHeight w:val="798"/>
      </w:trPr>
      <w:tc>
        <w:tcPr>
          <w:tcW w:w="2251" w:type="dxa"/>
          <w:vMerge w:val="restart"/>
        </w:tcPr>
        <w:p w14:paraId="256971F5" w14:textId="77777777" w:rsidR="008204FA" w:rsidRDefault="008204FA" w:rsidP="008204FA">
          <w:pPr>
            <w:ind w:left="71"/>
          </w:pPr>
        </w:p>
      </w:tc>
      <w:tc>
        <w:tcPr>
          <w:tcW w:w="5829" w:type="dxa"/>
          <w:vMerge w:val="restart"/>
          <w:shd w:val="clear" w:color="auto" w:fill="auto"/>
        </w:tcPr>
        <w:p w14:paraId="59457C80" w14:textId="77777777" w:rsidR="008204FA" w:rsidRDefault="008204FA" w:rsidP="008204FA">
          <w:pPr>
            <w:jc w:val="center"/>
            <w:rPr>
              <w:rFonts w:ascii="Abadi" w:hAnsi="Abadi"/>
            </w:rPr>
          </w:pPr>
        </w:p>
        <w:p w14:paraId="59C612B0" w14:textId="77777777" w:rsidR="008204FA" w:rsidRPr="00797BB2" w:rsidRDefault="008204FA" w:rsidP="008204FA">
          <w:pPr>
            <w:jc w:val="center"/>
            <w:rPr>
              <w:rFonts w:ascii="Abadi" w:hAnsi="Abadi"/>
              <w:sz w:val="28"/>
              <w:szCs w:val="28"/>
            </w:rPr>
          </w:pPr>
          <w:r w:rsidRPr="00797BB2">
            <w:rPr>
              <w:rFonts w:ascii="Abadi" w:hAnsi="Abadi"/>
              <w:sz w:val="28"/>
              <w:szCs w:val="28"/>
            </w:rPr>
            <w:t>FONDO DE ESTABILIDAD</w:t>
          </w:r>
        </w:p>
        <w:p w14:paraId="1EC7E220" w14:textId="77777777" w:rsidR="008204FA" w:rsidRPr="00797BB2" w:rsidRDefault="008204FA" w:rsidP="008204FA">
          <w:pPr>
            <w:jc w:val="center"/>
            <w:rPr>
              <w:rFonts w:ascii="Abadi" w:hAnsi="Abadi"/>
              <w:sz w:val="28"/>
              <w:szCs w:val="28"/>
            </w:rPr>
          </w:pPr>
          <w:r w:rsidRPr="00797BB2">
            <w:rPr>
              <w:rFonts w:ascii="Abadi" w:hAnsi="Abadi"/>
              <w:sz w:val="28"/>
              <w:szCs w:val="28"/>
            </w:rPr>
            <w:t>C</w:t>
          </w:r>
          <w:r>
            <w:rPr>
              <w:rFonts w:ascii="Abadi" w:hAnsi="Abadi"/>
              <w:sz w:val="28"/>
              <w:szCs w:val="28"/>
            </w:rPr>
            <w:t>OO</w:t>
          </w:r>
          <w:r w:rsidRPr="00797BB2">
            <w:rPr>
              <w:rFonts w:ascii="Abadi" w:hAnsi="Abadi"/>
              <w:sz w:val="28"/>
              <w:szCs w:val="28"/>
            </w:rPr>
            <w:t>PERATIVA FEC</w:t>
          </w:r>
        </w:p>
      </w:tc>
      <w:tc>
        <w:tcPr>
          <w:tcW w:w="2977" w:type="dxa"/>
          <w:shd w:val="clear" w:color="auto" w:fill="auto"/>
        </w:tcPr>
        <w:p w14:paraId="753AA696" w14:textId="77777777" w:rsidR="008204FA" w:rsidRPr="00B2700B" w:rsidRDefault="008204FA" w:rsidP="008204FA">
          <w:pPr>
            <w:rPr>
              <w:rFonts w:ascii="Calibri" w:hAnsi="Calibri" w:cs="Calibri"/>
              <w:b/>
              <w:bCs/>
            </w:rPr>
          </w:pPr>
          <w:r w:rsidRPr="00B2700B">
            <w:rPr>
              <w:rFonts w:ascii="Calibri" w:hAnsi="Calibri" w:cs="Calibri"/>
              <w:b/>
              <w:bCs/>
            </w:rPr>
            <w:t>No.</w:t>
          </w:r>
        </w:p>
        <w:p w14:paraId="6615B4D6" w14:textId="77777777" w:rsidR="008204FA" w:rsidRPr="00FA61D9" w:rsidRDefault="008204FA" w:rsidP="008204FA">
          <w:pPr>
            <w:rPr>
              <w:rFonts w:ascii="Calibri" w:hAnsi="Calibri" w:cs="Calibri"/>
              <w:b/>
              <w:bCs/>
              <w:sz w:val="18"/>
              <w:szCs w:val="18"/>
            </w:rPr>
          </w:pPr>
        </w:p>
      </w:tc>
    </w:tr>
    <w:tr w:rsidR="008204FA" w14:paraId="1BCFDE83" w14:textId="77777777" w:rsidTr="00B635AF">
      <w:trPr>
        <w:trHeight w:val="711"/>
      </w:trPr>
      <w:tc>
        <w:tcPr>
          <w:tcW w:w="2251" w:type="dxa"/>
          <w:vMerge/>
        </w:tcPr>
        <w:p w14:paraId="220AAD59" w14:textId="77777777" w:rsidR="008204FA" w:rsidRDefault="008204FA" w:rsidP="008204FA"/>
      </w:tc>
      <w:tc>
        <w:tcPr>
          <w:tcW w:w="5829" w:type="dxa"/>
          <w:vMerge/>
          <w:shd w:val="clear" w:color="auto" w:fill="auto"/>
        </w:tcPr>
        <w:p w14:paraId="0EA90521" w14:textId="77777777" w:rsidR="008204FA" w:rsidRDefault="008204FA" w:rsidP="008204FA"/>
      </w:tc>
      <w:tc>
        <w:tcPr>
          <w:tcW w:w="2977" w:type="dxa"/>
          <w:shd w:val="clear" w:color="auto" w:fill="auto"/>
        </w:tcPr>
        <w:p w14:paraId="053675A5" w14:textId="77777777" w:rsidR="008204FA" w:rsidRPr="00B2700B" w:rsidRDefault="008204FA" w:rsidP="008204FA">
          <w:pPr>
            <w:rPr>
              <w:b/>
              <w:bCs/>
            </w:rPr>
          </w:pPr>
          <w:r w:rsidRPr="00B2700B">
            <w:rPr>
              <w:b/>
              <w:bCs/>
            </w:rPr>
            <w:t>Versión:</w:t>
          </w:r>
        </w:p>
        <w:p w14:paraId="154BE654" w14:textId="77777777" w:rsidR="008204FA" w:rsidRPr="00FA61D9" w:rsidRDefault="008204FA" w:rsidP="008204FA">
          <w:pPr>
            <w:rPr>
              <w:b/>
              <w:bCs/>
              <w:sz w:val="18"/>
              <w:szCs w:val="18"/>
            </w:rPr>
          </w:pPr>
        </w:p>
      </w:tc>
    </w:tr>
    <w:tr w:rsidR="008204FA" w14:paraId="35A0CD7D" w14:textId="77777777" w:rsidTr="00B635AF">
      <w:trPr>
        <w:trHeight w:val="450"/>
      </w:trPr>
      <w:tc>
        <w:tcPr>
          <w:tcW w:w="2251" w:type="dxa"/>
          <w:vMerge/>
        </w:tcPr>
        <w:p w14:paraId="109811B2" w14:textId="77777777" w:rsidR="008204FA" w:rsidRDefault="008204FA" w:rsidP="008204FA"/>
      </w:tc>
      <w:tc>
        <w:tcPr>
          <w:tcW w:w="5829" w:type="dxa"/>
          <w:vMerge w:val="restart"/>
          <w:shd w:val="clear" w:color="auto" w:fill="auto"/>
        </w:tcPr>
        <w:p w14:paraId="34EBA5CB" w14:textId="77777777" w:rsidR="008204FA" w:rsidRDefault="008204FA" w:rsidP="008204FA"/>
        <w:p w14:paraId="4F442533" w14:textId="77777777" w:rsidR="008204FA" w:rsidRPr="00797BB2" w:rsidRDefault="008204FA" w:rsidP="008204FA">
          <w:pPr>
            <w:ind w:right="-495"/>
            <w:jc w:val="center"/>
            <w:rPr>
              <w:rFonts w:ascii="Aharoni" w:hAnsi="Aharoni" w:cs="Aharoni"/>
            </w:rPr>
          </w:pPr>
          <w:r w:rsidRPr="00797BB2">
            <w:rPr>
              <w:rFonts w:ascii="Aharoni" w:hAnsi="Aharoni" w:cs="Aharoni" w:hint="cs"/>
              <w:sz w:val="28"/>
              <w:szCs w:val="28"/>
            </w:rPr>
            <w:t>C</w:t>
          </w:r>
          <w:r>
            <w:rPr>
              <w:rFonts w:ascii="Aharoni" w:hAnsi="Aharoni" w:cs="Aharoni"/>
              <w:sz w:val="28"/>
              <w:szCs w:val="28"/>
            </w:rPr>
            <w:t>Ó</w:t>
          </w:r>
          <w:r w:rsidRPr="00797BB2">
            <w:rPr>
              <w:rFonts w:ascii="Aharoni" w:hAnsi="Aharoni" w:cs="Aharoni" w:hint="cs"/>
              <w:sz w:val="28"/>
              <w:szCs w:val="28"/>
            </w:rPr>
            <w:t>DIGO DE ETICA Y CONDUCTA</w:t>
          </w:r>
        </w:p>
      </w:tc>
      <w:tc>
        <w:tcPr>
          <w:tcW w:w="2977" w:type="dxa"/>
          <w:shd w:val="clear" w:color="auto" w:fill="auto"/>
        </w:tcPr>
        <w:p w14:paraId="0454082C" w14:textId="77777777" w:rsidR="008204FA" w:rsidRPr="00B2700B" w:rsidRDefault="008204FA" w:rsidP="008204FA">
          <w:pPr>
            <w:rPr>
              <w:b/>
              <w:bCs/>
            </w:rPr>
          </w:pPr>
          <w:r w:rsidRPr="00B2700B">
            <w:rPr>
              <w:b/>
              <w:bCs/>
            </w:rPr>
            <w:t>Fecha:</w:t>
          </w:r>
        </w:p>
        <w:p w14:paraId="26CA3004" w14:textId="77777777" w:rsidR="008204FA" w:rsidRPr="00FA61D9" w:rsidRDefault="008204FA" w:rsidP="008204FA">
          <w:pPr>
            <w:rPr>
              <w:b/>
              <w:bCs/>
              <w:sz w:val="18"/>
              <w:szCs w:val="18"/>
            </w:rPr>
          </w:pPr>
        </w:p>
      </w:tc>
    </w:tr>
    <w:tr w:rsidR="008204FA" w14:paraId="3231FB5E" w14:textId="77777777" w:rsidTr="00B635AF">
      <w:trPr>
        <w:trHeight w:val="658"/>
      </w:trPr>
      <w:tc>
        <w:tcPr>
          <w:tcW w:w="2251" w:type="dxa"/>
          <w:vMerge/>
        </w:tcPr>
        <w:p w14:paraId="74F80B8D" w14:textId="77777777" w:rsidR="008204FA" w:rsidRDefault="008204FA" w:rsidP="008204FA"/>
      </w:tc>
      <w:tc>
        <w:tcPr>
          <w:tcW w:w="5829" w:type="dxa"/>
          <w:vMerge/>
          <w:shd w:val="clear" w:color="auto" w:fill="auto"/>
        </w:tcPr>
        <w:p w14:paraId="6AE00393" w14:textId="77777777" w:rsidR="008204FA" w:rsidRDefault="008204FA" w:rsidP="008204FA"/>
      </w:tc>
      <w:tc>
        <w:tcPr>
          <w:tcW w:w="2977" w:type="dxa"/>
          <w:shd w:val="clear" w:color="auto" w:fill="auto"/>
        </w:tcPr>
        <w:p w14:paraId="2EF61936" w14:textId="77777777" w:rsidR="008204FA" w:rsidRPr="00B2700B" w:rsidRDefault="008204FA" w:rsidP="008204FA">
          <w:pPr>
            <w:rPr>
              <w:b/>
              <w:bCs/>
            </w:rPr>
          </w:pPr>
          <w:r w:rsidRPr="00B2700B">
            <w:rPr>
              <w:b/>
              <w:bCs/>
            </w:rPr>
            <w:t>Página</w:t>
          </w:r>
        </w:p>
      </w:tc>
    </w:tr>
  </w:tbl>
  <w:p w14:paraId="65BA8A63" w14:textId="77777777" w:rsidR="008204FA" w:rsidRDefault="008204FA">
    <w:pPr>
      <w:pStyle w:val="Encabezad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íctor Mora">
    <w15:presenceInfo w15:providerId="Windows Live" w15:userId="b69db2282f9034c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BB2"/>
    <w:rsid w:val="000020A5"/>
    <w:rsid w:val="000054CE"/>
    <w:rsid w:val="00013A83"/>
    <w:rsid w:val="00023037"/>
    <w:rsid w:val="000576CD"/>
    <w:rsid w:val="00066CAB"/>
    <w:rsid w:val="00085324"/>
    <w:rsid w:val="000A61F2"/>
    <w:rsid w:val="000A726D"/>
    <w:rsid w:val="000B1BBE"/>
    <w:rsid w:val="000C09B4"/>
    <w:rsid w:val="000D3F90"/>
    <w:rsid w:val="000D6B7B"/>
    <w:rsid w:val="000E0F92"/>
    <w:rsid w:val="000E1984"/>
    <w:rsid w:val="000F4ABC"/>
    <w:rsid w:val="000F6D2B"/>
    <w:rsid w:val="001141F0"/>
    <w:rsid w:val="00114667"/>
    <w:rsid w:val="001273E2"/>
    <w:rsid w:val="001412E5"/>
    <w:rsid w:val="001417A4"/>
    <w:rsid w:val="00150563"/>
    <w:rsid w:val="001517C7"/>
    <w:rsid w:val="001570B0"/>
    <w:rsid w:val="0018094D"/>
    <w:rsid w:val="00197B65"/>
    <w:rsid w:val="001A1604"/>
    <w:rsid w:val="001A2545"/>
    <w:rsid w:val="001C0788"/>
    <w:rsid w:val="001C0DBC"/>
    <w:rsid w:val="001C21E0"/>
    <w:rsid w:val="001C49A3"/>
    <w:rsid w:val="001D1675"/>
    <w:rsid w:val="001E257D"/>
    <w:rsid w:val="001E2CF4"/>
    <w:rsid w:val="001F1DD4"/>
    <w:rsid w:val="001F2F75"/>
    <w:rsid w:val="0020679E"/>
    <w:rsid w:val="002145C3"/>
    <w:rsid w:val="00215F9A"/>
    <w:rsid w:val="00236B3F"/>
    <w:rsid w:val="00240304"/>
    <w:rsid w:val="00250957"/>
    <w:rsid w:val="00250ACC"/>
    <w:rsid w:val="002660D2"/>
    <w:rsid w:val="002806E5"/>
    <w:rsid w:val="0028257B"/>
    <w:rsid w:val="00285C2F"/>
    <w:rsid w:val="002A6F9A"/>
    <w:rsid w:val="002C44E0"/>
    <w:rsid w:val="002C4636"/>
    <w:rsid w:val="002D600B"/>
    <w:rsid w:val="002E134F"/>
    <w:rsid w:val="002E3F50"/>
    <w:rsid w:val="002F1135"/>
    <w:rsid w:val="00305D1E"/>
    <w:rsid w:val="00321DBC"/>
    <w:rsid w:val="00322B08"/>
    <w:rsid w:val="00337474"/>
    <w:rsid w:val="00377788"/>
    <w:rsid w:val="003818B3"/>
    <w:rsid w:val="0038670F"/>
    <w:rsid w:val="003872F5"/>
    <w:rsid w:val="00391D42"/>
    <w:rsid w:val="00395187"/>
    <w:rsid w:val="003B4889"/>
    <w:rsid w:val="003B5363"/>
    <w:rsid w:val="003B7301"/>
    <w:rsid w:val="003C09B6"/>
    <w:rsid w:val="003C1355"/>
    <w:rsid w:val="003C452A"/>
    <w:rsid w:val="003D1321"/>
    <w:rsid w:val="003D28AB"/>
    <w:rsid w:val="003D3032"/>
    <w:rsid w:val="003D35CB"/>
    <w:rsid w:val="003E13AF"/>
    <w:rsid w:val="003F0E1C"/>
    <w:rsid w:val="003F6626"/>
    <w:rsid w:val="004215FC"/>
    <w:rsid w:val="00426536"/>
    <w:rsid w:val="00430A77"/>
    <w:rsid w:val="0044190B"/>
    <w:rsid w:val="00441DB5"/>
    <w:rsid w:val="00447A76"/>
    <w:rsid w:val="00465AD8"/>
    <w:rsid w:val="00473296"/>
    <w:rsid w:val="004A0BC0"/>
    <w:rsid w:val="004A4731"/>
    <w:rsid w:val="004C01E0"/>
    <w:rsid w:val="004C507B"/>
    <w:rsid w:val="004D6C01"/>
    <w:rsid w:val="004F3FB3"/>
    <w:rsid w:val="004F43BE"/>
    <w:rsid w:val="005039F4"/>
    <w:rsid w:val="0051017B"/>
    <w:rsid w:val="005104F6"/>
    <w:rsid w:val="00512325"/>
    <w:rsid w:val="0051424C"/>
    <w:rsid w:val="00521424"/>
    <w:rsid w:val="0052407C"/>
    <w:rsid w:val="005513AE"/>
    <w:rsid w:val="00560282"/>
    <w:rsid w:val="00566E09"/>
    <w:rsid w:val="00581F3C"/>
    <w:rsid w:val="005902E4"/>
    <w:rsid w:val="00591229"/>
    <w:rsid w:val="005933B1"/>
    <w:rsid w:val="0059701E"/>
    <w:rsid w:val="005E5680"/>
    <w:rsid w:val="005F0EC2"/>
    <w:rsid w:val="005F76C2"/>
    <w:rsid w:val="0060222C"/>
    <w:rsid w:val="00630A8F"/>
    <w:rsid w:val="00641648"/>
    <w:rsid w:val="00655BAF"/>
    <w:rsid w:val="0066383C"/>
    <w:rsid w:val="00686AFD"/>
    <w:rsid w:val="006A094D"/>
    <w:rsid w:val="006A67D5"/>
    <w:rsid w:val="006B43F3"/>
    <w:rsid w:val="006B563D"/>
    <w:rsid w:val="006C2E36"/>
    <w:rsid w:val="006D3826"/>
    <w:rsid w:val="006D6A64"/>
    <w:rsid w:val="006F3F9D"/>
    <w:rsid w:val="007017F8"/>
    <w:rsid w:val="0070368E"/>
    <w:rsid w:val="00714620"/>
    <w:rsid w:val="00721C8B"/>
    <w:rsid w:val="00727D40"/>
    <w:rsid w:val="00745DAF"/>
    <w:rsid w:val="00753DFC"/>
    <w:rsid w:val="00756BA8"/>
    <w:rsid w:val="00761B04"/>
    <w:rsid w:val="0077582D"/>
    <w:rsid w:val="00782573"/>
    <w:rsid w:val="007831D4"/>
    <w:rsid w:val="007873C8"/>
    <w:rsid w:val="00792021"/>
    <w:rsid w:val="00797BB2"/>
    <w:rsid w:val="007A00B1"/>
    <w:rsid w:val="007A534A"/>
    <w:rsid w:val="007B7981"/>
    <w:rsid w:val="007C2613"/>
    <w:rsid w:val="007D7A91"/>
    <w:rsid w:val="007E27F7"/>
    <w:rsid w:val="007F1791"/>
    <w:rsid w:val="007F6AD3"/>
    <w:rsid w:val="00800854"/>
    <w:rsid w:val="00802801"/>
    <w:rsid w:val="008161D6"/>
    <w:rsid w:val="00816336"/>
    <w:rsid w:val="008204FA"/>
    <w:rsid w:val="00822F22"/>
    <w:rsid w:val="00847BD6"/>
    <w:rsid w:val="00892E80"/>
    <w:rsid w:val="00897308"/>
    <w:rsid w:val="008A6BE2"/>
    <w:rsid w:val="008B1485"/>
    <w:rsid w:val="008C087D"/>
    <w:rsid w:val="008C125C"/>
    <w:rsid w:val="008D4A58"/>
    <w:rsid w:val="00902099"/>
    <w:rsid w:val="00905910"/>
    <w:rsid w:val="00910872"/>
    <w:rsid w:val="009143D1"/>
    <w:rsid w:val="00915E73"/>
    <w:rsid w:val="00917BE5"/>
    <w:rsid w:val="00921396"/>
    <w:rsid w:val="00930AA6"/>
    <w:rsid w:val="009332A7"/>
    <w:rsid w:val="00936472"/>
    <w:rsid w:val="00950888"/>
    <w:rsid w:val="00952AAD"/>
    <w:rsid w:val="00955581"/>
    <w:rsid w:val="00966AE0"/>
    <w:rsid w:val="00971BD7"/>
    <w:rsid w:val="00972A0A"/>
    <w:rsid w:val="00972ED1"/>
    <w:rsid w:val="00984D09"/>
    <w:rsid w:val="009A0DA2"/>
    <w:rsid w:val="009A342B"/>
    <w:rsid w:val="009A3A58"/>
    <w:rsid w:val="009B2ABD"/>
    <w:rsid w:val="009B2DBA"/>
    <w:rsid w:val="009D15C6"/>
    <w:rsid w:val="009E05BA"/>
    <w:rsid w:val="009F3D29"/>
    <w:rsid w:val="00A0080C"/>
    <w:rsid w:val="00A00C51"/>
    <w:rsid w:val="00A00E03"/>
    <w:rsid w:val="00A0639D"/>
    <w:rsid w:val="00A25DC3"/>
    <w:rsid w:val="00A666ED"/>
    <w:rsid w:val="00A80FE7"/>
    <w:rsid w:val="00A94013"/>
    <w:rsid w:val="00A97EF2"/>
    <w:rsid w:val="00AC18CA"/>
    <w:rsid w:val="00AC6954"/>
    <w:rsid w:val="00AE7043"/>
    <w:rsid w:val="00B0586F"/>
    <w:rsid w:val="00B15E7F"/>
    <w:rsid w:val="00B20A44"/>
    <w:rsid w:val="00B21220"/>
    <w:rsid w:val="00B2700B"/>
    <w:rsid w:val="00B417AF"/>
    <w:rsid w:val="00B421C9"/>
    <w:rsid w:val="00B50D27"/>
    <w:rsid w:val="00B5513C"/>
    <w:rsid w:val="00B563ED"/>
    <w:rsid w:val="00B67944"/>
    <w:rsid w:val="00B73348"/>
    <w:rsid w:val="00B75446"/>
    <w:rsid w:val="00B90FDF"/>
    <w:rsid w:val="00B95E45"/>
    <w:rsid w:val="00B97425"/>
    <w:rsid w:val="00BD08E2"/>
    <w:rsid w:val="00BD170C"/>
    <w:rsid w:val="00BD36BE"/>
    <w:rsid w:val="00BD447A"/>
    <w:rsid w:val="00BE3741"/>
    <w:rsid w:val="00BE4BC2"/>
    <w:rsid w:val="00BF24D8"/>
    <w:rsid w:val="00BF3AD1"/>
    <w:rsid w:val="00BF7BD0"/>
    <w:rsid w:val="00C01229"/>
    <w:rsid w:val="00C01911"/>
    <w:rsid w:val="00C02235"/>
    <w:rsid w:val="00C04E48"/>
    <w:rsid w:val="00C053F0"/>
    <w:rsid w:val="00C2564A"/>
    <w:rsid w:val="00C4090A"/>
    <w:rsid w:val="00C501C2"/>
    <w:rsid w:val="00C55AA5"/>
    <w:rsid w:val="00C6775D"/>
    <w:rsid w:val="00C71A9B"/>
    <w:rsid w:val="00C759B3"/>
    <w:rsid w:val="00C80900"/>
    <w:rsid w:val="00C80DB6"/>
    <w:rsid w:val="00C90168"/>
    <w:rsid w:val="00CD0F01"/>
    <w:rsid w:val="00CE1CC9"/>
    <w:rsid w:val="00D02D19"/>
    <w:rsid w:val="00D10703"/>
    <w:rsid w:val="00D27D43"/>
    <w:rsid w:val="00D4660D"/>
    <w:rsid w:val="00D60E54"/>
    <w:rsid w:val="00D639DC"/>
    <w:rsid w:val="00D65073"/>
    <w:rsid w:val="00D66C3B"/>
    <w:rsid w:val="00D67FC7"/>
    <w:rsid w:val="00D75C74"/>
    <w:rsid w:val="00D87AE3"/>
    <w:rsid w:val="00D9006A"/>
    <w:rsid w:val="00DA196C"/>
    <w:rsid w:val="00DB2506"/>
    <w:rsid w:val="00DB5CBB"/>
    <w:rsid w:val="00DB7F8E"/>
    <w:rsid w:val="00DC5111"/>
    <w:rsid w:val="00DE0108"/>
    <w:rsid w:val="00DE6612"/>
    <w:rsid w:val="00E03A8C"/>
    <w:rsid w:val="00E05BD3"/>
    <w:rsid w:val="00E071B1"/>
    <w:rsid w:val="00E1497C"/>
    <w:rsid w:val="00E255E9"/>
    <w:rsid w:val="00E27B7F"/>
    <w:rsid w:val="00E27FAC"/>
    <w:rsid w:val="00E30308"/>
    <w:rsid w:val="00E36F80"/>
    <w:rsid w:val="00E472A5"/>
    <w:rsid w:val="00E60D35"/>
    <w:rsid w:val="00E61D1A"/>
    <w:rsid w:val="00E64696"/>
    <w:rsid w:val="00E926B1"/>
    <w:rsid w:val="00EA4510"/>
    <w:rsid w:val="00EB7366"/>
    <w:rsid w:val="00EC152A"/>
    <w:rsid w:val="00ED6E40"/>
    <w:rsid w:val="00EE0E6D"/>
    <w:rsid w:val="00EF4607"/>
    <w:rsid w:val="00F05415"/>
    <w:rsid w:val="00F15802"/>
    <w:rsid w:val="00F164CD"/>
    <w:rsid w:val="00F16539"/>
    <w:rsid w:val="00F17B72"/>
    <w:rsid w:val="00F31D3B"/>
    <w:rsid w:val="00F32326"/>
    <w:rsid w:val="00F32332"/>
    <w:rsid w:val="00F4016D"/>
    <w:rsid w:val="00F47072"/>
    <w:rsid w:val="00F5264C"/>
    <w:rsid w:val="00F560B5"/>
    <w:rsid w:val="00F67C42"/>
    <w:rsid w:val="00F70AD2"/>
    <w:rsid w:val="00F73280"/>
    <w:rsid w:val="00F902FD"/>
    <w:rsid w:val="00F92CF3"/>
    <w:rsid w:val="00F94B76"/>
    <w:rsid w:val="00F97FA9"/>
    <w:rsid w:val="00FA61D9"/>
    <w:rsid w:val="00FB422D"/>
    <w:rsid w:val="00FB7253"/>
    <w:rsid w:val="00FC1252"/>
    <w:rsid w:val="00FC5A22"/>
    <w:rsid w:val="00FC7B9B"/>
    <w:rsid w:val="00FD174B"/>
    <w:rsid w:val="00FE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67281F"/>
  <w15:chartTrackingRefBased/>
  <w15:docId w15:val="{6B72231E-F893-42EE-85B5-458B0E624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04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04FA"/>
  </w:style>
  <w:style w:type="paragraph" w:styleId="Piedepgina">
    <w:name w:val="footer"/>
    <w:basedOn w:val="Normal"/>
    <w:link w:val="PiedepginaCar"/>
    <w:uiPriority w:val="99"/>
    <w:unhideWhenUsed/>
    <w:rsid w:val="008204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04FA"/>
  </w:style>
  <w:style w:type="paragraph" w:styleId="Revisin">
    <w:name w:val="Revision"/>
    <w:hidden/>
    <w:uiPriority w:val="99"/>
    <w:semiHidden/>
    <w:rsid w:val="001141F0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3F0E1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0E1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0E1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0E1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0E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3867</Words>
  <Characters>21273</Characters>
  <Application>Microsoft Office Word</Application>
  <DocSecurity>0</DocSecurity>
  <Lines>177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Muñoz - Gerente General</dc:creator>
  <cp:keywords/>
  <dc:description/>
  <cp:lastModifiedBy>Víctor Mora</cp:lastModifiedBy>
  <cp:revision>2</cp:revision>
  <dcterms:created xsi:type="dcterms:W3CDTF">2023-04-28T08:06:00Z</dcterms:created>
  <dcterms:modified xsi:type="dcterms:W3CDTF">2023-04-28T08:06:00Z</dcterms:modified>
</cp:coreProperties>
</file>